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99" w:rsidRPr="00A52499" w:rsidRDefault="00A52499" w:rsidP="00A52499">
      <w:pPr>
        <w:spacing w:after="374" w:line="486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47"/>
          <w:szCs w:val="47"/>
          <w:lang w:eastAsia="ru-RU"/>
        </w:rPr>
      </w:pPr>
      <w:r w:rsidRPr="00A52499">
        <w:rPr>
          <w:rFonts w:ascii="Arial" w:eastAsia="Times New Roman" w:hAnsi="Arial" w:cs="Arial"/>
          <w:b/>
          <w:bCs/>
          <w:color w:val="005EA5"/>
          <w:kern w:val="36"/>
          <w:sz w:val="47"/>
          <w:szCs w:val="47"/>
          <w:lang w:eastAsia="ru-RU"/>
        </w:rPr>
        <w:t>Распоряжение Правительства РФ от 04.09.2014 N 1726-р &lt;Об утверждении Концепции развития дополнительного образования детей&gt;</w:t>
      </w:r>
    </w:p>
    <w:p w:rsidR="00A52499" w:rsidRPr="00A52499" w:rsidRDefault="00A52499" w:rsidP="00A52499">
      <w:pPr>
        <w:spacing w:after="0" w:line="411" w:lineRule="atLeast"/>
        <w:jc w:val="center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0" w:name="100001"/>
      <w:bookmarkEnd w:id="0"/>
      <w:r w:rsidRPr="00A5249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ПРАВИТЕЛЬСТВО РОССИЙСКОЙ ФЕДЕРАЦИИ</w:t>
      </w:r>
    </w:p>
    <w:p w:rsidR="00A52499" w:rsidRPr="00A52499" w:rsidRDefault="00A52499" w:rsidP="00A52499">
      <w:pPr>
        <w:spacing w:after="0" w:line="411" w:lineRule="atLeast"/>
        <w:jc w:val="center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" w:name="100002"/>
      <w:bookmarkEnd w:id="1"/>
      <w:r w:rsidRPr="00A5249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РАСПОРЯЖЕНИЕ</w:t>
      </w:r>
    </w:p>
    <w:p w:rsidR="00A52499" w:rsidRPr="00A52499" w:rsidRDefault="00A52499" w:rsidP="00A52499">
      <w:pPr>
        <w:spacing w:after="224" w:line="411" w:lineRule="atLeast"/>
        <w:jc w:val="center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A5249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от 4 сентября 2014 г. N 1726-р</w:t>
      </w:r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A5249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1. Утвердить прилагаемую </w:t>
      </w:r>
      <w:hyperlink r:id="rId5" w:anchor="100008" w:history="1">
        <w:r w:rsidRPr="00A52499">
          <w:rPr>
            <w:rFonts w:ascii="inherit" w:eastAsia="Times New Roman" w:hAnsi="inherit" w:cs="Arial"/>
            <w:color w:val="005EA5"/>
            <w:sz w:val="28"/>
            <w:u w:val="single"/>
            <w:lang w:eastAsia="ru-RU"/>
          </w:rPr>
          <w:t>Концепцию</w:t>
        </w:r>
      </w:hyperlink>
      <w:r w:rsidRPr="00A5249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 развития дополнительного образования детей (далее - Концепция).</w:t>
      </w:r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" w:name="100004"/>
      <w:bookmarkEnd w:id="2"/>
      <w:r w:rsidRPr="00A5249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2. Минобрнауки России совместно с Минкультуры России и Минспортом России разработать в 3-месячный срок план мероприятий по реализации </w:t>
      </w:r>
      <w:hyperlink r:id="rId6" w:anchor="100008" w:history="1">
        <w:r w:rsidRPr="00A52499">
          <w:rPr>
            <w:rFonts w:ascii="inherit" w:eastAsia="Times New Roman" w:hAnsi="inherit" w:cs="Arial"/>
            <w:color w:val="005EA5"/>
            <w:sz w:val="28"/>
            <w:u w:val="single"/>
            <w:lang w:eastAsia="ru-RU"/>
          </w:rPr>
          <w:t>Концепции</w:t>
        </w:r>
      </w:hyperlink>
      <w:r w:rsidRPr="00A5249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 и внести его в установленном порядке в Правительство Российской Федерации.</w:t>
      </w:r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" w:name="100005"/>
      <w:bookmarkEnd w:id="3"/>
      <w:r w:rsidRPr="00A5249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3. Реализация </w:t>
      </w:r>
      <w:hyperlink r:id="rId7" w:anchor="100008" w:history="1">
        <w:r w:rsidRPr="00A52499">
          <w:rPr>
            <w:rFonts w:ascii="inherit" w:eastAsia="Times New Roman" w:hAnsi="inherit" w:cs="Arial"/>
            <w:color w:val="005EA5"/>
            <w:sz w:val="28"/>
            <w:u w:val="single"/>
            <w:lang w:eastAsia="ru-RU"/>
          </w:rPr>
          <w:t>Концепции</w:t>
        </w:r>
      </w:hyperlink>
      <w:r w:rsidRPr="00A5249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 осуществляется заинтересованными федеральными органами исполнительной власти в пределах бюджетных ассигнований, предусмотренных им в федеральном бюджете на соответствующий финансовый год.</w:t>
      </w:r>
    </w:p>
    <w:p w:rsidR="00A52499" w:rsidRPr="00A52499" w:rsidRDefault="00A52499" w:rsidP="00A52499">
      <w:pPr>
        <w:spacing w:after="0" w:line="411" w:lineRule="atLeast"/>
        <w:jc w:val="righ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" w:name="100006"/>
      <w:bookmarkEnd w:id="4"/>
      <w:r w:rsidRPr="00A5249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Председатель Правительства</w:t>
      </w:r>
    </w:p>
    <w:p w:rsidR="00A52499" w:rsidRPr="00A52499" w:rsidRDefault="00A52499" w:rsidP="00A52499">
      <w:pPr>
        <w:spacing w:after="224" w:line="411" w:lineRule="atLeast"/>
        <w:jc w:val="righ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A5249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Российской Федерации</w:t>
      </w:r>
    </w:p>
    <w:p w:rsidR="00A52499" w:rsidRPr="00A52499" w:rsidRDefault="00A52499" w:rsidP="00A52499">
      <w:pPr>
        <w:spacing w:after="224" w:line="411" w:lineRule="atLeast"/>
        <w:jc w:val="righ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A5249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Д.МЕДВЕДЕВ</w:t>
      </w:r>
    </w:p>
    <w:p w:rsidR="00A52499" w:rsidRPr="00A52499" w:rsidRDefault="00A52499" w:rsidP="00A5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11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52499" w:rsidRPr="00A52499" w:rsidRDefault="00A52499" w:rsidP="00A5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11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52499" w:rsidRPr="00A52499" w:rsidRDefault="00A52499" w:rsidP="00A5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11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52499" w:rsidRPr="00A52499" w:rsidRDefault="00A52499" w:rsidP="00A52499">
      <w:pPr>
        <w:spacing w:after="0" w:line="411" w:lineRule="atLeast"/>
        <w:jc w:val="righ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" w:name="100007"/>
      <w:bookmarkEnd w:id="5"/>
      <w:r w:rsidRPr="00A5249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Утверждена</w:t>
      </w:r>
    </w:p>
    <w:p w:rsidR="00A52499" w:rsidRPr="00A52499" w:rsidRDefault="00A52499" w:rsidP="00A52499">
      <w:pPr>
        <w:spacing w:after="224" w:line="411" w:lineRule="atLeast"/>
        <w:jc w:val="righ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A5249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распоряжением Правительства</w:t>
      </w:r>
    </w:p>
    <w:p w:rsidR="00A52499" w:rsidRPr="00A52499" w:rsidRDefault="00A52499" w:rsidP="00A52499">
      <w:pPr>
        <w:spacing w:after="224" w:line="411" w:lineRule="atLeast"/>
        <w:jc w:val="righ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A5249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Российской Федерации</w:t>
      </w:r>
    </w:p>
    <w:p w:rsidR="00A52499" w:rsidRPr="00A52499" w:rsidRDefault="00A52499" w:rsidP="00A52499">
      <w:pPr>
        <w:spacing w:after="224" w:line="411" w:lineRule="atLeast"/>
        <w:jc w:val="righ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A5249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от 4 сентября 2014 г. N 1726-р</w:t>
      </w:r>
    </w:p>
    <w:p w:rsidR="00A52499" w:rsidRPr="00A52499" w:rsidRDefault="00A52499" w:rsidP="00A52499">
      <w:pPr>
        <w:spacing w:after="0" w:line="411" w:lineRule="atLeast"/>
        <w:jc w:val="center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6" w:name="100008"/>
      <w:bookmarkEnd w:id="6"/>
      <w:r w:rsidRPr="00A5249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КОНЦЕПЦИЯ РАЗВИТИЯ ДОПОЛНИТЕЛЬНОГО ОБРАЗОВАНИЯ ДЕТЕЙ</w:t>
      </w:r>
    </w:p>
    <w:p w:rsidR="00A52499" w:rsidRPr="00A52499" w:rsidRDefault="00A52499" w:rsidP="00A52499">
      <w:pPr>
        <w:spacing w:after="0" w:line="411" w:lineRule="atLeast"/>
        <w:jc w:val="center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7" w:name="100009"/>
      <w:bookmarkEnd w:id="7"/>
      <w:r w:rsidRPr="00A5249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I. Общие положения</w:t>
      </w:r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A5249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lastRenderedPageBreak/>
        <w:t>В ситуации перехода Российской Федерации от индустриального к постиндустриальному информационному обществу нарастают вызовы системе образования и социализации человека. Все острее встает задача общественного понимания необходимости дополнительного образования как открытого вариативного образования и его миссии наиболее полного обеспечения права человека на развитие и свободный выбор различных видов деятельности, в которых происходит личностное и профессиональное самоопределение детей и подростков.</w:t>
      </w:r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A5249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Актуальной становится такая организация образования, которая обеспечивала бы способность человека включаться в общественные и экономические процессы.</w:t>
      </w:r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8" w:name="100012"/>
      <w:bookmarkEnd w:id="8"/>
      <w:r w:rsidRPr="00A5249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Конкурентные преимущества дополнительного образования в сравнении с другими видами формального образования проявляются в следующих его характеристиках:</w:t>
      </w:r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9" w:name="100013"/>
      <w:bookmarkEnd w:id="9"/>
      <w:r w:rsidRPr="00A5249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свободный личностный выбор деятельности, определяющей индивидуальное развитие человека;</w:t>
      </w:r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0" w:name="100014"/>
      <w:bookmarkEnd w:id="10"/>
      <w:r w:rsidRPr="00A5249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вариативность содержания и форм организации образовательного процесса;</w:t>
      </w:r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A5249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доступность глобального знания и информации для каждого;</w:t>
      </w:r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1" w:name="100016"/>
      <w:bookmarkEnd w:id="11"/>
      <w:r w:rsidRPr="00A5249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адаптивность к возникающим изменениям.</w:t>
      </w:r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2" w:name="100017"/>
      <w:bookmarkEnd w:id="12"/>
      <w:r w:rsidRPr="00A5249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Анализ этих характеристик позволяет осознать ценностный статус дополнительного образования как уникальной и конкурентоспособной социальной практики наращивания мотивационного потенциала личности и инновационного потенциала общества.</w:t>
      </w:r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13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4" w:name="100018"/>
      <w:bookmarkEnd w:id="14"/>
      <w:ins w:id="15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Ключевая социокультурная роль дополнительного образования состоит в том, что мотивация внутренней активности саморазвития детской и подростковой субкультуры становится задачей всего общества, а не отдельных организационно-управленческих институтов: детского сада, школы, техникума или вуза. Именно в XXI веке приоритетом образования должно стать превращение жизненного пространства в мотивирующее пространство, определяющее самоактуализацию и самореализацию личности, где воспитание человека начинается с формирования мотивации к познанию, творчеству, труду, спорту, приобщению к ценностям и традициям многонациональной культуры российского народа.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16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7" w:name="100019"/>
      <w:bookmarkEnd w:id="17"/>
      <w:ins w:id="18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 xml:space="preserve">Концепция развития дополнительного образования детей (далее - Концепция) направлена на воплощение в жизнь миссии дополнительного 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lastRenderedPageBreak/>
          <w:t>образования как социокультурной практики развития мотивации подрастающих поколений к познанию, творчеству, труду и спорту, превращение феномена дополнительного образования в подлинный системный интегратор открытого вариативного образования, обеспечивающего конкурентоспособность личности, общества и государства.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19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ins w:id="20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Общественное признание ценностного статуса дополнительного образования детей и его миссии позволит реализовать меры государственной политики, заложенные в указах Президента Российской Федерации.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21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2" w:name="100021"/>
      <w:bookmarkEnd w:id="22"/>
      <w:ins w:id="23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В постиндустриальном обществе, где решены задачи удовлетворения базовых потребностей человека, на передний план выдвигаются ценности самовыражения, личностного роста и гражданской солидарности. Применительно к образованию это означает переход от задачи обеспечения доступности и обязательности общего, "массового" образования к задаче проектирования пространства персонального образования для самореализации личности. Образование становится не только средством освоения всеобщих норм, культурных образцов и интеграции в социум, но создает возможности для реализации фундаментального вектора процесса развития человека, поиска и обретения человеком самого себя.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24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5" w:name="100022"/>
      <w:bookmarkEnd w:id="25"/>
      <w:ins w:id="26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Отказ государства от решения этой задачи может привести к рискам стихийного формирования идентичности в периферийных (субкультурных) пространствах социализации.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27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8" w:name="100023"/>
      <w:bookmarkEnd w:id="28"/>
      <w:ins w:id="29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Средством профилактики этих рисков, ответом на вызовы глобализации становится проектирование персонального образования как информационно насыщенного социокультурного пространства конструирования идентичности.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30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1" w:name="100024"/>
      <w:bookmarkEnd w:id="31"/>
      <w:ins w:id="32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Такое образование принципиально расширяет возможности человека, предлагая большую свободу выбора, чтобы каждый мог определять для себя цели и стратегии индивидуального развития. Оно направлено на обеспечение персонального жизнетворчества обучающихся в контексте позитивной социализации как здесь и сейчас, так и на перспективу в плане их социально-профессионального самоопределения, реализации личных жизненных замыслов и притязаний.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33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4" w:name="100025"/>
      <w:bookmarkEnd w:id="34"/>
      <w:ins w:id="35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 xml:space="preserve">В дополнительном образовании детей познавательная активность личности выходит за рамки собственно образовательной среды в сферу самых разнообразных социальных практик. Становясь членами высоко 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lastRenderedPageBreak/>
          <w:t>мотивированных детско-взрослых образовательных сообществ, дети и подростки получают широкий социальный опыт конструктивного взаимодействия и продуктивной деятельности. В этих условиях дополнительное образование осознается не как подготовка к жизни или освоение основ профессии, а становится суть основой непрерывного процесса саморазвития и самосовершенствования человека как субъекта культуры и деятельности.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36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7" w:name="100026"/>
      <w:bookmarkEnd w:id="37"/>
      <w:ins w:id="38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Пронизывая уровни дошкольного, общего, профессионального образования, дополнительное образование становится для взрослеющей личности смысловым социокультурным стержнем, ключевой характеристикой которого является познание через творчество, игру, труд и исследовательскую активность.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39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0" w:name="100027"/>
      <w:bookmarkEnd w:id="40"/>
      <w:ins w:id="41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Персонализация дополнительного образования усиливает его преимущества по сравнению с другими институтами формального образования посредством актуализации следующих аспектов: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42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3" w:name="100028"/>
      <w:bookmarkEnd w:id="43"/>
      <w:ins w:id="44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участие в вариативных развивающих образовательных программах на основе добровольного выбора детей (семей) в соответствии с их интересами, склонностями и ценностями;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45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6" w:name="100029"/>
      <w:bookmarkEnd w:id="46"/>
      <w:ins w:id="47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возможность выбора режима и темпа освоения образовательных программ, выстраивания индивидуальных образовательных траекторий (что имеет особое значение применительно к одаренным детям, детям с ограниченными возможностями здоровья);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48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9" w:name="100030"/>
      <w:bookmarkEnd w:id="49"/>
      <w:ins w:id="50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право на пробы и ошибки, возможность смены образовательных программ, педагогов и организаций;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51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2" w:name="100031"/>
      <w:bookmarkEnd w:id="52"/>
      <w:ins w:id="53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неформализованность содержания образования, организации образовательного процесса, уклада организаций дополнительного образования;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54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ins w:id="55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вариативный характер оценки образовательных результатов;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56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ins w:id="57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тесная связь с практикой, ориентация на создание конкретного персонального продукта и его публичную презентацию;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58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9" w:name="100034"/>
      <w:bookmarkEnd w:id="59"/>
      <w:ins w:id="60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возможность на практике применить полученные знания и навыки;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61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62" w:name="100035"/>
      <w:bookmarkEnd w:id="62"/>
      <w:ins w:id="63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разновозрастный характер объединений;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64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65" w:name="100036"/>
      <w:bookmarkEnd w:id="65"/>
      <w:ins w:id="66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возможность выбрать себе педагога, наставника, тренера.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67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68" w:name="100037"/>
      <w:bookmarkEnd w:id="68"/>
      <w:ins w:id="69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Важной отличительной чертой дополнительного образования детей также является открытость, которая проявляется в следующих аспектах: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70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71" w:name="100038"/>
      <w:bookmarkEnd w:id="71"/>
      <w:ins w:id="72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lastRenderedPageBreak/>
          <w:t>нацеленность на взаимодействие с социально-профессиональными и культурно-досуговыми общностями взрослых и сверстников, занимающихся тем же или близким видом деятельности;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73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74" w:name="100039"/>
      <w:bookmarkEnd w:id="74"/>
      <w:ins w:id="75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возможность для педагогов и учащихся включать в образовательный процесс актуальные явления социокультурной реальности, опыт их проживания и рефлексии;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76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77" w:name="100040"/>
      <w:bookmarkEnd w:id="77"/>
      <w:ins w:id="78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благоприятные условия для генерирования и реализации общественных как детских (подростковых), так и взрослых инициатив и проектов, в том числе развития волонтерства и социального предпринимательства.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79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80" w:name="100041"/>
      <w:bookmarkEnd w:id="80"/>
      <w:ins w:id="81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Дополнительное образование детей является важным фактором повышения социальной стабильности и справедливости в обществе посредством создания условий для успешности каждого ребенка независимо от места жительства и социально-экономического статуса семей. Оно выполняет функции "социального лифта" для значительной части детей, которая не получает необходимого объема или качества образовательных ресурсов в семье и общеобразовательных организациях, компенсируя, таким образом, их недостатки, или предоставляет альтернативные возможности для образовательных и социальных достижений детей, в том числе таких категорий, как дети с ограниченными возможностями здоровья, дети, находящиеся в трудной жизненной ситуации.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82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83" w:name="100042"/>
      <w:bookmarkEnd w:id="83"/>
      <w:ins w:id="84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В настоящее время в условиях информационной социализации дополнительное образование детей может стать инструментом формирования ценностей, мировоззрения, гражданской идентичности подрастающего поколения, адаптивности к темпам социальных и технологических перемен.</w:t>
        </w:r>
      </w:ins>
    </w:p>
    <w:p w:rsidR="00A52499" w:rsidRPr="00A52499" w:rsidRDefault="00A52499" w:rsidP="00A52499">
      <w:pPr>
        <w:spacing w:after="0" w:line="411" w:lineRule="atLeast"/>
        <w:jc w:val="center"/>
        <w:textAlignment w:val="baseline"/>
        <w:rPr>
          <w:ins w:id="85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86" w:name="100043"/>
      <w:bookmarkEnd w:id="86"/>
      <w:ins w:id="87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II. Состояние и проблемы дополнительного образования детей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88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89" w:name="100044"/>
      <w:bookmarkEnd w:id="89"/>
      <w:ins w:id="90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В настоящее время возможность получения дополнительного образования обеспечивается государственными (муниципальными) организациями различной ведомственной принадлежности (образование, культура, спорт и другие), а также негосударственными (коммерческими и некоммерческими) организациями и индивидуальными предпринимателями.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91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92" w:name="100045"/>
      <w:bookmarkEnd w:id="92"/>
      <w:ins w:id="93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На современном этапе содержание дополнительных образовательных программ ориентировано на: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94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95" w:name="100046"/>
      <w:bookmarkEnd w:id="95"/>
      <w:ins w:id="96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создание необходимых условий для личностного развития учащихся, позитивной социализации и профессионального самоопределения;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97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98" w:name="100047"/>
      <w:bookmarkEnd w:id="98"/>
      <w:ins w:id="99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lastRenderedPageBreak/>
          <w:t>удовлетворение индивидуальных потребностей учащихся в интеллектуальном, художественно-эстетическом, нравственном развитии, а также в занятиях физической культурой и спортом, научно-техническим творчеством;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100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01" w:name="100048"/>
      <w:bookmarkEnd w:id="101"/>
      <w:ins w:id="102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формирование и развитие творческих способностей учащихся, выявление, развитие и поддержку талантливых учащихся;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103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04" w:name="100049"/>
      <w:bookmarkEnd w:id="104"/>
      <w:ins w:id="105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обеспечение духовно-нравственного, гражданского, патриотического, трудового воспитания учащихся;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106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07" w:name="100050"/>
      <w:bookmarkEnd w:id="107"/>
      <w:ins w:id="108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формирование культуры здорового и безопасного образа жизни, укрепление здоровья учащихся;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109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10" w:name="100051"/>
      <w:bookmarkEnd w:id="110"/>
      <w:ins w:id="111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112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13" w:name="100052"/>
      <w:bookmarkEnd w:id="113"/>
      <w:ins w:id="114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В последние годы отмечается рост заинтересованности семей в дополнительном образовании детей, в том числе на платной основе. Растет число детей дошкольного возраста, вовлеченных в дополнительные общеобразовательные программы. Заметно увеличилась мотивация семей и детей к участию в различных конкурсных мероприятиях. Возрастает активность подростков и молодежи в использовании образовательных ресурсов информационно-телекоммуникационной сети "Интернет" (далее - сеть "Интернет"), в том числе массовых открытых онлайн-курсов, видеоуроков.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115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16" w:name="100053"/>
      <w:bookmarkEnd w:id="116"/>
      <w:ins w:id="117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Ответом на растущий спрос стало увеличение количества реализуемых дополнительных образовательных программ. Образовательные инициативы активно предлагаются музеями, библиотеками, новыми общественными культурно-выставочными площадками, общественными организациями. Получили распространение такие инновационные организационные формы, как парки и музеи науки, эксплораториумы, детские компьютерно-мультипликационные студии, студии робототехники, 3-d моделирования и прототипирования и другие. Растет число коммерческих и некоммерческих организаций, разрабатывающих и реализующих проекты в сфере детского досуга и отдыха, образовательного туризма.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118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19" w:name="100054"/>
      <w:bookmarkEnd w:id="119"/>
      <w:ins w:id="120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lastRenderedPageBreak/>
          <w:t>Активно развивается негосударственный сектор дополнительного образования, что отвечает интересам граждан и способствует привлечению в эту сферу инвестиций.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121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22" w:name="100055"/>
      <w:bookmarkEnd w:id="122"/>
      <w:ins w:id="123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Все это позволяет охватить дополнительным образованием более 60 процентов юных россиян в возрасте от 5 до 18 лет. При этом доступность и качество дополнительного образования сильно отличается в разных субъектах Российской Федерации.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124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25" w:name="100056"/>
      <w:bookmarkEnd w:id="125"/>
      <w:ins w:id="126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В дополнительном образовании детей расширяется применение новых образовательных форм (сетевое, электронное обучение и др.) и технологий (антропологических, инженерных, визуальных, сетевых, компьютерно-мультипликационных и др.).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127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28" w:name="100057"/>
      <w:bookmarkEnd w:id="128"/>
      <w:ins w:id="129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Развивается рынок услуг и сервисов информального образования (образовательные онлайн-ресурсы, виртуальные читальные залы, мобильные приложения и др.).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130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31" w:name="100058"/>
      <w:bookmarkEnd w:id="131"/>
      <w:ins w:id="132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Таким образом, сфера дополнительного образования детей создает особые возможности для развития образования в целом, в том числе для расширения доступа к глобальным знаниям и информации, опережающего обновления его содержания в соответствии с задачами перспективного развития страны. Фактически эта сфера становится инновационной площадкой для отработки образовательных моделей и технологий будущего, а персонализация дополнительного образования определяется как ведущий тренд развития образования в XXI веке.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133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34" w:name="100059"/>
      <w:bookmarkEnd w:id="134"/>
      <w:ins w:id="135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Вместе с тем развитие общественных и экономических отношений, изменения технологического уклада, трансформация запросов семей и детей формируют новые вызовы, стимулируя использование конкурентных преимуществ отечественной системы дополнительного образования детей и поиск новых подходов и средств.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136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37" w:name="100060"/>
      <w:bookmarkEnd w:id="137"/>
      <w:ins w:id="138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Федеральный 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begin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instrText xml:space="preserve"> HYPERLINK "https://legalacts.ru/doc/273_FZ-ob-obrazovanii/glava-10/statja-75/" \l "100996" </w:instrTex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separate"/>
        </w:r>
        <w:r w:rsidRPr="00A52499">
          <w:rPr>
            <w:rFonts w:ascii="inherit" w:eastAsia="Times New Roman" w:hAnsi="inherit" w:cs="Arial"/>
            <w:color w:val="005EA5"/>
            <w:sz w:val="28"/>
            <w:u w:val="single"/>
            <w:lang w:eastAsia="ru-RU"/>
          </w:rPr>
          <w:t>закон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end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 xml:space="preserve"> "Об образовании в Российской Федерации" в отсутствие конституционных гарантий общедоступности и бесплатности дополнительного образования детей все же закрепляет полномочия по организации предоставления дополнительного образования детей за региональными и муниципальными органами власти. Это позволяет оказывать государственную поддержку сфере дополнительного образования детей, но приводит к межрегиональной и межмуниципальной дифференциации доступности услуг, создает риски развития 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lastRenderedPageBreak/>
          <w:t>образовательного неравенства между социальными группами с различным уровнем дохода.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139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40" w:name="100061"/>
      <w:bookmarkEnd w:id="140"/>
      <w:ins w:id="141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Отсутствие в сфере дополнительного образования механизмов нормативной регламентации, с одной стороны, позволяет создавать необходимую вариативность и обновляемость программ, с другой стороны, не всегда обеспечивает предоставление услуг достойного качества и эффективное расходование средств бюджетов всех уровней.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142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43" w:name="100062"/>
      <w:bookmarkEnd w:id="143"/>
      <w:ins w:id="144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Инфраструктура современного дополнительного образования детей в массе своей создана десятилетия назад и отстает от современных требований. Система испытывает острый дефицит в современном оборудовании и инвентаре, учебных пособиях, компьютерной технике, в обеспечении качественной интернет-связью, особенно для реализации высокотехнологичных программ.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145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46" w:name="100063"/>
      <w:bookmarkEnd w:id="146"/>
      <w:ins w:id="147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Наметившаяся тенденция повышения уровня заработной платы педагогов дополнительного образования пока не приостановила отток наиболее квалифицированных кадров и не привела к массовому привлечению талантливых молодых специалистов.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148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49" w:name="100064"/>
      <w:bookmarkEnd w:id="149"/>
      <w:ins w:id="150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Тенденции развития профессий, рынков труда, информационной среды и технологий приводят к необходимости расширения спектра дополнительных общеобразовательных программ. Однако обновление содержания дополнительного образования детей происходит медленно.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151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52" w:name="100065"/>
      <w:bookmarkEnd w:id="152"/>
      <w:ins w:id="153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При наблюдаемой позитивной тенденции увеличения числа и расширения спектра направлений конкурсных мероприятий (олимпиад, чемпионатов, соревнований) пока не обеспечен необходимый уровень системности проводимой работы, позволяющий реализовать ее потенциал как механизма мотивации семей, выявления талантливых детей, и мониторинга эффективности работы организаций дополнительного образования.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154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55" w:name="100066"/>
      <w:bookmarkEnd w:id="155"/>
      <w:ins w:id="156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Существующая система нормативного регулирования ограничивает возможности использования потенциала негосударственного сектора и государственно-частного партнерства для расширения объема и спектра услуг дополнительного образования, модернизации инфраструктуры.</w:t>
        </w:r>
      </w:ins>
    </w:p>
    <w:p w:rsidR="00A52499" w:rsidRPr="00A52499" w:rsidRDefault="00A52499" w:rsidP="00A52499">
      <w:pPr>
        <w:spacing w:after="0" w:line="411" w:lineRule="atLeast"/>
        <w:jc w:val="center"/>
        <w:textAlignment w:val="baseline"/>
        <w:rPr>
          <w:ins w:id="157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58" w:name="100067"/>
      <w:bookmarkEnd w:id="158"/>
      <w:ins w:id="159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III. Цели и задачи развития дополнительного</w:t>
        </w:r>
      </w:ins>
    </w:p>
    <w:p w:rsidR="00A52499" w:rsidRPr="00A52499" w:rsidRDefault="00A52499" w:rsidP="00A52499">
      <w:pPr>
        <w:spacing w:after="224" w:line="411" w:lineRule="atLeast"/>
        <w:jc w:val="center"/>
        <w:textAlignment w:val="baseline"/>
        <w:rPr>
          <w:ins w:id="160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ins w:id="161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образования детей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162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63" w:name="100068"/>
      <w:bookmarkEnd w:id="163"/>
      <w:ins w:id="164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Целями Концепции являются: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165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66" w:name="100069"/>
      <w:bookmarkEnd w:id="166"/>
      <w:ins w:id="167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lastRenderedPageBreak/>
          <w:t>обеспечение прав ребенка на развитие, личностное самоопределение и самореализацию;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168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69" w:name="100070"/>
      <w:bookmarkEnd w:id="169"/>
      <w:ins w:id="170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расширение возможностей для удовлетворения разнообразных интересов детей и их семей в сфере образования;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171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72" w:name="100071"/>
      <w:bookmarkEnd w:id="172"/>
      <w:ins w:id="173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развитие инновационного потенциала общества.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174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75" w:name="100072"/>
      <w:bookmarkEnd w:id="175"/>
      <w:ins w:id="176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Для достижения целей Концепции необходимо решить следующие задачи: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177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78" w:name="100073"/>
      <w:bookmarkEnd w:id="178"/>
      <w:ins w:id="179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развитие дополнительного персонального образования как ресурса мотивации личности к познанию, творчеству, труду, искусству и спорту;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180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81" w:name="100074"/>
      <w:bookmarkEnd w:id="181"/>
      <w:ins w:id="182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проектирование мотивирующих образовательных сред как необходимого условия "социальной ситуации развития" подрастающих поколений;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183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84" w:name="100075"/>
      <w:bookmarkEnd w:id="184"/>
      <w:ins w:id="185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интеграция дополнительного и общего образования, направленная на расширение вариативности и индивидуализации системы образования в целом;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186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87" w:name="100076"/>
      <w:bookmarkEnd w:id="187"/>
      <w:ins w:id="188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разработка инструментов оценки достижений детей и подростков, способствующих росту их самооценки и познавательных интересов в общем и дополнительном образовании, диагностика мотивации достижений личности;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189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90" w:name="100077"/>
      <w:bookmarkEnd w:id="190"/>
      <w:ins w:id="191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повышение вариативности, качества и доступности дополнительного образования для каждого;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192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93" w:name="100078"/>
      <w:bookmarkEnd w:id="193"/>
      <w:ins w:id="194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обновление содержания дополнительного образования детей в соответствии с интересами детей, потребностями семьи и общества;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195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96" w:name="100079"/>
      <w:bookmarkEnd w:id="196"/>
      <w:ins w:id="197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обеспечение условий для доступа каждого к глобальным знаниям и технологиям;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198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99" w:name="100080"/>
      <w:bookmarkEnd w:id="199"/>
      <w:ins w:id="200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развитие инфраструктуры дополнительного образования детей за счет государственной поддержки и обеспечения инвестиционной привлекательности;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201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02" w:name="100081"/>
      <w:bookmarkEnd w:id="202"/>
      <w:ins w:id="203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создание механизма финансовой поддержки права детей на участие в дополнительных общеобразовательных программах независимо от места проживания, состояния здоровья, социально-экономического положения семьи;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204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05" w:name="100082"/>
      <w:bookmarkEnd w:id="205"/>
      <w:ins w:id="206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формирование эффективной межведомственной системы управления развитием дополнительного образования детей;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207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08" w:name="100083"/>
      <w:bookmarkEnd w:id="208"/>
      <w:ins w:id="209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создание условий для участия семьи и общественности в управлении развитием системы дополнительного образования детей.</w:t>
        </w:r>
      </w:ins>
    </w:p>
    <w:p w:rsidR="00A52499" w:rsidRPr="00A52499" w:rsidRDefault="00A52499" w:rsidP="00A52499">
      <w:pPr>
        <w:spacing w:after="0" w:line="411" w:lineRule="atLeast"/>
        <w:jc w:val="center"/>
        <w:textAlignment w:val="baseline"/>
        <w:rPr>
          <w:ins w:id="210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11" w:name="100084"/>
      <w:bookmarkEnd w:id="211"/>
      <w:ins w:id="212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IV. Принципы государственной политики развития</w:t>
        </w:r>
      </w:ins>
    </w:p>
    <w:p w:rsidR="00A52499" w:rsidRPr="00A52499" w:rsidRDefault="00A52499" w:rsidP="00A52499">
      <w:pPr>
        <w:spacing w:after="224" w:line="411" w:lineRule="atLeast"/>
        <w:jc w:val="center"/>
        <w:textAlignment w:val="baseline"/>
        <w:rPr>
          <w:ins w:id="213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ins w:id="214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lastRenderedPageBreak/>
          <w:t>дополнительного образования детей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215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16" w:name="100085"/>
      <w:bookmarkEnd w:id="216"/>
      <w:ins w:id="217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Развитие дополнительного образования детей и эффективное использование его потенциала предполагает выстраивание государством ответственной политики в этой сфере посредством принятия современных, научно обоснованных решений как в области содержания и технологий, так и в части разработки управленческих и экономических моделей.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218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19" w:name="100086"/>
      <w:bookmarkEnd w:id="219"/>
      <w:ins w:id="220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Востребованы следующие инновационные инструменты государственного регулирования и управления развитием дополнительного образования детей, сохраняющие фундаментальную для него свободу и неформализованность, основывающиеся на принципах общественно-государственного партнерства в целях мотивирования, вовлечения и поддержки всех субъектов сферы образования (детей, семей и организаций):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221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22" w:name="100087"/>
      <w:bookmarkEnd w:id="222"/>
      <w:ins w:id="223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принцип социальной гарантии государства на качественное и безопасное дополнительное образование детей;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224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25" w:name="100088"/>
      <w:bookmarkEnd w:id="225"/>
      <w:ins w:id="226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принцип общественно-государственного партнерства в целях расширения вовлеченности детей в дополнительное образование, включая расширение обязательств государства по бюджетному финансированию дополнительного образования, а также стимулирование и поддержку семей;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227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28" w:name="100089"/>
      <w:bookmarkEnd w:id="228"/>
      <w:ins w:id="229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принцип реализации права на развитие личностного и профессионального самоопределения детей и подростков в различных видах конструктивной и личностнообразующей деятельности;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230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31" w:name="100090"/>
      <w:bookmarkEnd w:id="231"/>
      <w:ins w:id="232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принцип общественно-государственного партнерства в целях поддержки разнообразия детства, самобытности и уникальности личности посредством расширения спектра дополнительных общеразвивающих и дополнительных предпрофессиональных программ разной направленности и сетей организаций дополнительного образования, обеспечивающих приобщение детей к традиционным и общечеловеческим ценностям в современном информационном постиндустриальном поликультурном обществе;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233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34" w:name="100091"/>
      <w:bookmarkEnd w:id="234"/>
      <w:ins w:id="235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принцип расширения социальной и академической мобильности детей и подростков через дополнительное образование;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236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37" w:name="100092"/>
      <w:bookmarkEnd w:id="237"/>
      <w:ins w:id="238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 xml:space="preserve">принцип общественно-государственного партнерства в целях мотивирования средств массовой коммуникации (средства массовой информации, телевидение, сеть "Интернет", социальные и интеллектуальные сети, издательства) к расширению репертуара качественных научно-популярных 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lastRenderedPageBreak/>
          <w:t>программ, передач, цифровой и печатной продукции, ресурсов мобильного дистанционного обучения, направленных на личностное и профессиональное самоопределение детей и подростков, их самообразование и позитивную социализацию;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239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40" w:name="100093"/>
      <w:bookmarkEnd w:id="240"/>
      <w:ins w:id="241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принцип содействия государственно-частному партнерству в сфере игровой индустрии, производящей безопасные игры (в том числе компьютерные игры общеразвивающего и обучающего характера), игрушки, имитационные модели, способствующие расширению условий реализации дополнительных общеобразовательных программ, психолого-педагогическому проектированию образовательных сред, стимулированию детей к познанию, творчеству и конструктивной деятельности;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242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43" w:name="100094"/>
      <w:bookmarkEnd w:id="243"/>
      <w:ins w:id="244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принцип общественно-государственного партнерства в целях мотивирования различных организаций, осуществляющих образовательную деятельность (научных организаций, организаций культуры, спорта, здравоохранения и бизнеса), к предоставлению возможностей в этих организациях реализации дополнительного образования детей и подростков (библиотеки, музеи, театры, выставки, дома культуры, клубы, детские больницы, научно-исследовательские институты, университеты, торговые и промышленные комплексы);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245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46" w:name="100095"/>
      <w:bookmarkEnd w:id="246"/>
      <w:ins w:id="247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принцип программоориентированности, где базовым элементом системы дополнительного образования рассматривается образовательная программа, а не образовательная организация;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248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49" w:name="100096"/>
      <w:bookmarkEnd w:id="249"/>
      <w:ins w:id="250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принцип преемственности и непрерывности дополнительного образования, обеспечивающий возможность продолжения образовательных траекторий на всех возрастных этапах.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251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52" w:name="100097"/>
      <w:bookmarkEnd w:id="252"/>
      <w:ins w:id="253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Проектирование и реализация дополнительных общеобразовательных программ должны строиться на следующих основаниях: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254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55" w:name="100098"/>
      <w:bookmarkEnd w:id="255"/>
      <w:ins w:id="256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свобода выбора образовательных программ и режима их освоения;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257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58" w:name="100099"/>
      <w:bookmarkEnd w:id="258"/>
      <w:ins w:id="259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соответствие образовательных программ и форм дополнительного образования возрастным и индивидуальным особенностям детей;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260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61" w:name="100100"/>
      <w:bookmarkEnd w:id="261"/>
      <w:ins w:id="262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вариативность, гибкость и мобильность образовательных программ;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263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64" w:name="100101"/>
      <w:bookmarkEnd w:id="264"/>
      <w:ins w:id="265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разноуровневость (ступенчатость) образовательных программ;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266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67" w:name="100102"/>
      <w:bookmarkEnd w:id="267"/>
      <w:ins w:id="268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модульность содержания образовательных программ, возможность взаимозачета результатов;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269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70" w:name="100103"/>
      <w:bookmarkEnd w:id="270"/>
      <w:ins w:id="271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ориентация на метапредметные и личностные результаты образования;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272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73" w:name="100104"/>
      <w:bookmarkEnd w:id="273"/>
      <w:ins w:id="274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lastRenderedPageBreak/>
          <w:t>творческий и продуктивный характер образовательных программ;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275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76" w:name="100105"/>
      <w:bookmarkEnd w:id="276"/>
      <w:ins w:id="277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открытый и сетевой характер реализации.</w:t>
        </w:r>
      </w:ins>
    </w:p>
    <w:p w:rsidR="00A52499" w:rsidRPr="00A52499" w:rsidRDefault="00A52499" w:rsidP="00A52499">
      <w:pPr>
        <w:spacing w:after="0" w:line="411" w:lineRule="atLeast"/>
        <w:jc w:val="center"/>
        <w:textAlignment w:val="baseline"/>
        <w:rPr>
          <w:ins w:id="278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79" w:name="100106"/>
      <w:bookmarkEnd w:id="279"/>
      <w:ins w:id="280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V. Основные механизмы развития дополнительного</w:t>
        </w:r>
      </w:ins>
    </w:p>
    <w:p w:rsidR="00A52499" w:rsidRPr="00A52499" w:rsidRDefault="00A52499" w:rsidP="00A52499">
      <w:pPr>
        <w:spacing w:after="224" w:line="411" w:lineRule="atLeast"/>
        <w:jc w:val="center"/>
        <w:textAlignment w:val="baseline"/>
        <w:rPr>
          <w:ins w:id="281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ins w:id="282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образования детей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283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84" w:name="100107"/>
      <w:bookmarkEnd w:id="284"/>
      <w:ins w:id="285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Основными механизмами развития дополнительного образования детей являются: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286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87" w:name="100108"/>
      <w:bookmarkEnd w:id="287"/>
      <w:ins w:id="288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формирование в средствах массовой информации нового имиджа дополнительного образования, соответствующего ценностному статусу дополнительного образования в современном информационном гражданском обществе;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289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90" w:name="100109"/>
      <w:bookmarkEnd w:id="290"/>
      <w:ins w:id="291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межведомственная и межуровневая кооперация, интеграция ресурсов, в том числе организация сетевого взаимодействия организаций различного типа, ведомственной принадлежности в рамках кластерных систем;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292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93" w:name="100110"/>
      <w:bookmarkEnd w:id="293"/>
      <w:ins w:id="294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создание интегрированных (или комплексных) организаций социальной сферы;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295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96" w:name="100111"/>
      <w:bookmarkEnd w:id="296"/>
      <w:ins w:id="297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партнерство государства, бизнеса, институтов гражданского общества, семьи;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298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99" w:name="100112"/>
      <w:bookmarkEnd w:id="299"/>
      <w:ins w:id="300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открытый государственно-общественный характер управления сферой дополнительного образования детей, реализуемый через механизмы участия общественности, экспертного и профессионального сообщества в принятии решений о поддержке тех или иных программ и проектов дополнительного образования, в контроле качества реализации программ, распределении бюджетных ресурсов;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301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02" w:name="100113"/>
      <w:bookmarkEnd w:id="302"/>
      <w:ins w:id="303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создание конкурентной среды, стимулирующей обновление содержания и повышение качества услуг;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304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05" w:name="100114"/>
      <w:bookmarkEnd w:id="305"/>
      <w:ins w:id="306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сочетание в управлении качеством услуг дополнительного образования детей элементов государственного контроля, независимой оценки качества и саморегулирования;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307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08" w:name="100115"/>
      <w:bookmarkEnd w:id="308"/>
      <w:ins w:id="309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 xml:space="preserve">персонифицированное финансирование, обеспечивающее поддержку мотивации, свободу выбора и построения образовательной траектории участников дополнительного образования путем закрепления за ними определенного объема средств (размер персонифицированного обязательства) и их передачи организации (индивидуальному 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lastRenderedPageBreak/>
          <w:t>предпринимателю), реализующей дополнительную общеобразовательную программу после выбора этой программы потребителем;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310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11" w:name="100116"/>
      <w:bookmarkEnd w:id="311"/>
      <w:ins w:id="312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единая система учета личных достижений детей в различных дополнительных общеобразовательных программах (включая программы внеурочной деятельности в рамках федеральных государственных образовательных стандартов общего образования), основывающаяся на едином открытом формате электронного портфолио и его представления на портале, с соблюдением всех требований законодательства Российской Федерации о защите персональных данных;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313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14" w:name="100117"/>
      <w:bookmarkEnd w:id="314"/>
      <w:ins w:id="315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информационная открытость, обеспечение доступа граждан к полной и объективной информации о качестве дополнительных общеобразовательных программ, организациях, образовательных результатах и о результатах общественно-профессиональной экспертизы этих программ;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316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17" w:name="100118"/>
      <w:bookmarkEnd w:id="317"/>
      <w:ins w:id="318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обеспечение инновационного, опережающего характера развития системы дополнительного образования детей при использовании лучших традиций отечественной сферы дополнительного образования и успешных мировых практик;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319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20" w:name="100119"/>
      <w:bookmarkEnd w:id="320"/>
      <w:ins w:id="321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поддержка образовательных программ, ориентированных на группы детей, требующих особого внимания государства и общества (дети из группы социального риска, дети с ограниченными возможностями здоровья, дети из семей с низким социально-экономическим статусом);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322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23" w:name="100120"/>
      <w:bookmarkEnd w:id="323"/>
      <w:ins w:id="324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развитие сферы дополнительного образования детей как составляющей национальной системы поиска и поддержки талантов, как основной для профессионального самоопределения, ориентации и мотивации подростков и молодежи к участию в инновационной деятельности в сфере высоких технологий и промышленного производства;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325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26" w:name="100121"/>
      <w:bookmarkEnd w:id="326"/>
      <w:ins w:id="327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опора на инициативы детей и семьи, использование ресурсов семейных сообществ, позитивного потенциала подростковых и молодежных субкультурных сообществ.</w:t>
        </w:r>
      </w:ins>
    </w:p>
    <w:p w:rsidR="00A52499" w:rsidRPr="00A52499" w:rsidRDefault="00A52499" w:rsidP="00A52499">
      <w:pPr>
        <w:spacing w:after="0" w:line="411" w:lineRule="atLeast"/>
        <w:jc w:val="center"/>
        <w:textAlignment w:val="baseline"/>
        <w:rPr>
          <w:ins w:id="328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29" w:name="100122"/>
      <w:bookmarkEnd w:id="329"/>
      <w:ins w:id="330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VI. Основные направления реализации Концепции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331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32" w:name="100123"/>
      <w:bookmarkEnd w:id="332"/>
      <w:ins w:id="333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Обеспечение доступности дополнительных общеобразовательных программ предполагает: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334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35" w:name="100124"/>
      <w:bookmarkEnd w:id="335"/>
      <w:ins w:id="336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формирование системы государственных требований к доступности услуг дополнительного образования детей;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337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38" w:name="100125"/>
      <w:bookmarkEnd w:id="338"/>
      <w:ins w:id="339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lastRenderedPageBreak/>
          <w:t>формирование на федеральном уровне механизмов ресурсной поддержки региональных программ дополнительного образования детей;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340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41" w:name="100126"/>
      <w:bookmarkEnd w:id="341"/>
      <w:ins w:id="342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модернизацию системы статистического учета вовлеченности детей в дополнительное образование и его результативности на основе интеграции электронных систем учета;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343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44" w:name="100127"/>
      <w:bookmarkEnd w:id="344"/>
      <w:ins w:id="345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создание открытых сервисов информационного сопровождения (навигации) участников дополнительных общеобразовательных программ, обеспечивающих в том числе поддержку выбора программ, формирование индивидуальных образовательных траекторий;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346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47" w:name="100128"/>
      <w:bookmarkEnd w:id="347"/>
      <w:ins w:id="348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включение в базовый (отраслевой) перечень государственных и муниципальных услуг и работ в сфере образования и науки услуг по реализации дополнительных предпрофессиональных и дополнительных общеразвивающих программ с учетом их разнообразия, обязательств по размещению информации об этих программах;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349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50" w:name="100129"/>
      <w:bookmarkEnd w:id="350"/>
      <w:ins w:id="351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нормативное, методическое и организационно-финансовое обеспечение предоставления дополнительного образования в сетевых формах, территориальных образовательных комплексах (кластерах), обеспечивающих доступность инфраструктуры и вариативность образовательных траекторий;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352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53" w:name="100130"/>
      <w:bookmarkEnd w:id="353"/>
      <w:ins w:id="354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внедрение механизмов поддержки организаций дополнительного образования, реализующих программы для детей в сельской местности;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355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56" w:name="100131"/>
      <w:bookmarkEnd w:id="356"/>
      <w:ins w:id="357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поддержку дополнительного образования в семьях, родительских сообществах, а также поддержку совместных (семейных, детско-взрослых) практик дополнительного образования детей;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358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59" w:name="100132"/>
      <w:bookmarkEnd w:id="359"/>
      <w:ins w:id="360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проведение информационно-просветительской кампании для мотивации семей к вовлечению детей в занятия дополнительным образованием, повышению родительской компетенции в воспитании детей.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361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62" w:name="100133"/>
      <w:bookmarkEnd w:id="362"/>
      <w:ins w:id="363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Расширение спектра дополнительных общеобразовательных программ предполагает: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364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65" w:name="100134"/>
      <w:bookmarkEnd w:id="365"/>
      <w:ins w:id="366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ресурсную и нормативную поддержку обновления содержания дополнительных общеобразовательных программ, их методического сопровождения и повышения квалификации педагогов;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367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68" w:name="100135"/>
      <w:bookmarkEnd w:id="368"/>
      <w:ins w:id="369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разработку и реализацию модели разноуровневых дополнительных предпрофессиональных программ;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370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71" w:name="100136"/>
      <w:bookmarkEnd w:id="371"/>
      <w:ins w:id="372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разработку и внедрение адаптированных дополнительных общеобразовательных программ, способствующих социально-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lastRenderedPageBreak/>
          <w:t>психологической реабилитации детей с ограниченными возможностями здоровья, детей-инвалидов с учетом их особых образовательных потребностей;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373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74" w:name="100137"/>
      <w:bookmarkEnd w:id="374"/>
      <w:ins w:id="375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увеличение предложения, нормативную регламентацию, методическую и кадровую поддержку программ дополнительного образования, реализуемых в каникулярный период;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376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77" w:name="100138"/>
      <w:bookmarkEnd w:id="377"/>
      <w:ins w:id="378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расширение разнообразия программ, проектов и творческих инициатив дополнительного образования детей в образовательных организациях высшего образования (в том числе с применением дистанционных образовательных технологий, летних профильных школ (смен);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379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80" w:name="100139"/>
      <w:bookmarkEnd w:id="380"/>
      <w:ins w:id="381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внедрение инструментов стимулирования расширения спектра программ дополнительного образования, выявления и распространения лучших практик (гранты, конкурсы, стажировочные площадки);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382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83" w:name="100140"/>
      <w:bookmarkEnd w:id="383"/>
      <w:ins w:id="384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нормативное закрепление практик учебного характера обучающихся на реальных производствах (промышленных и сельскохозяйственных), в организациях социальной сферы, культурной индустрии в качестве самостоятельных образовательных форм, методическая поддержка их реализации;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385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86" w:name="100141"/>
      <w:bookmarkEnd w:id="386"/>
      <w:ins w:id="387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создание необходимых условий для занятия молодежи техническими и военно-прикладными видами спорта, в том числе в системе Общероссийской общественно-государственной организации "Добровольное общество содействия армии, авиации и флоту России".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388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89" w:name="100142"/>
      <w:bookmarkEnd w:id="389"/>
      <w:ins w:id="390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Развитие системы управления качеством реализации дополнительных общеобразовательных программ предполагает: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391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92" w:name="100143"/>
      <w:bookmarkEnd w:id="392"/>
      <w:ins w:id="393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формирование межведомственной модели управления сферой дополнительного образования детей, включая устранение ведомственных барьеров финансирования организаций;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394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95" w:name="100144"/>
      <w:bookmarkEnd w:id="395"/>
      <w:ins w:id="396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внедрение и совершенствование современных федеральных государственных требований к дополнительным предпрофессиональным программам;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397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98" w:name="100145"/>
      <w:bookmarkEnd w:id="398"/>
      <w:ins w:id="399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разработку и внедрение механизмов, критериев и инструментария для независимой оценки качества реализации дополнительных общеобразовательных программ, эффективности деятельности образовательных организаций, индивидуальных предпринимателей;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400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01" w:name="100146"/>
      <w:bookmarkEnd w:id="401"/>
      <w:ins w:id="402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организацию регулярных исследований общественного заказа на содержание и формы реализации дополнительных общеобразовательных программ;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403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04" w:name="100147"/>
      <w:bookmarkEnd w:id="404"/>
      <w:ins w:id="405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lastRenderedPageBreak/>
          <w:t>поддержку существующей системы и развитие новых перспективных направлений олимпиад, конкурсов и разноуровневых соревнований для детей в системе дополнительного образования;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406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07" w:name="100148"/>
      <w:bookmarkEnd w:id="407"/>
      <w:ins w:id="408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внедрение системы выявления и учета (в том числе при поступлении в профессиональные образовательные организации и образовательные организации высшего образования) достижений детей в дополнительном образовании, а также результатов, отражающих их социальную активность, общественную (в том числе волонтерскую) деятельность.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409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10" w:name="100149"/>
      <w:bookmarkEnd w:id="410"/>
      <w:ins w:id="411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Развитие кадрового потенциала системы дополнительного образования детей предполагает: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412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13" w:name="100150"/>
      <w:bookmarkEnd w:id="413"/>
      <w:ins w:id="414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апробацию и внедрение профессионального стандарта педагога дополнительного образования;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415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16" w:name="100151"/>
      <w:bookmarkEnd w:id="416"/>
      <w:ins w:id="417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модернизацию требований к уровню подготовки педагогических работников сферы дополнительного образования в системах образования, культуры, спорта, аттестации педагогических кадров с опорой на профессиональный стандарт и модель карьерного роста;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418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19" w:name="100152"/>
      <w:bookmarkEnd w:id="419"/>
      <w:ins w:id="420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разработку и внедрение механизмов эффективного контракта с педагогическими работниками и руководителями организаций дополнительного образования;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421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22" w:name="100153"/>
      <w:bookmarkEnd w:id="422"/>
      <w:ins w:id="423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создание условий для привлечения в сферу дополнительного образования детей молодых специалистов, их профессионального и творческого развития;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424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25" w:name="100154"/>
      <w:bookmarkEnd w:id="425"/>
      <w:ins w:id="426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расширение возможностей для работы в организациях дополнительного образования талантливых специалистов, в том числе в областях искусства, техники и спорта, не имеющих педагогического образования, в том числе через изменение квалификационных требований;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427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28" w:name="100155"/>
      <w:bookmarkEnd w:id="428"/>
      <w:ins w:id="429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внедрение системы оценки достижений педагогов дополнительного образования как инструмента оценки качества профессиональной деятельности и средства самооценки личности педагога;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430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31" w:name="100156"/>
      <w:bookmarkEnd w:id="431"/>
      <w:ins w:id="432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привлечение к деятельности в сфере дополнительного образования волонтеров и представителей науки, высшей школы, студенчества, родительской общественности;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433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34" w:name="100157"/>
      <w:bookmarkEnd w:id="434"/>
      <w:ins w:id="435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поддержку включения в систему дополнительного образования детей педагогических работников в статусе индивидуальных предпринимателей, имеющих право на оказание услуг дополнительного образования без получения лицензии на осуществление образовательной деятельности;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436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37" w:name="100158"/>
      <w:bookmarkEnd w:id="437"/>
      <w:ins w:id="438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lastRenderedPageBreak/>
          <w:t>включение в основные профессиональные образовательные программы модулей по выбору обучающегося, относящихся к дополнительному образованию детей, включение в основные профессиональные образовательные программы педагогического, психолого-педагогического и дефектологического направлений обязательных модулей, относящихся к дополнительному образованию детей, к работе с талантливыми детьми и молодежью;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439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40" w:name="100159"/>
      <w:bookmarkEnd w:id="440"/>
      <w:ins w:id="441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введение профилей дополнительного образования в двупрофильные программы бакалавариата, создание программ магистратуры, ориентированных на подготовку педагогов для системы дополнительного образования детей;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442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43" w:name="100160"/>
      <w:bookmarkEnd w:id="443"/>
      <w:ins w:id="444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обеспечение модулей, относящихся к дополнительному образованию детей, к работе с талантливыми детьми и молодежью, площадками для проведения педагогической практики;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445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46" w:name="100161"/>
      <w:bookmarkEnd w:id="446"/>
      <w:ins w:id="447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формирование современной системы сопровождения непрерывного профессионального развития педагогических кадров сферы дополнительного образования детей (реализация сетевых форм и модульных программ повышения квалификации с возможностью обучения по индивидуальной образовательной программе, тьюторское сопровождение профессионального развития педагогов дополнительного образования, организация дополнительного профессионального образования в форме стажировки на базе ресурсных центров и лучших практик и др.);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448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49" w:name="100162"/>
      <w:bookmarkEnd w:id="449"/>
      <w:ins w:id="450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модернизацию образовательных программ и увеличение объема подготовки управленческих кадров для сферы дополнительного образования детей с приоритетами в области менеджмента, маркетинга, образовательной деятельности, соответствующей профилю организации;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451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52" w:name="100163"/>
      <w:bookmarkEnd w:id="452"/>
      <w:ins w:id="453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внедрение механизмов адресной поддержки педагогов дополнительного образования, работающих с талантливыми детьми, детьми, находящимися в трудной жизненной ситуации, детьми с ограниченными возможностями здоровья;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454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55" w:name="100164"/>
      <w:bookmarkEnd w:id="455"/>
      <w:ins w:id="456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поддержку создания и деятельности профессиональных сообществ (ассоциаций) педагогов сферы дополнительного образования детей.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457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58" w:name="100165"/>
      <w:bookmarkEnd w:id="458"/>
      <w:ins w:id="459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Совершенствование финансово-экономических механизмов развития дополнительного образования предполагает: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460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61" w:name="100166"/>
      <w:bookmarkEnd w:id="461"/>
      <w:ins w:id="462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lastRenderedPageBreak/>
          <w:t>развитие механизмов финансового обеспечения дополнительных общеобразовательных программ на основе нормативно-подушевого финансирования организаций различных форм собственности и ведомственной подчиненности, в том числе внедрение методики определения численности обучающихся, финансируемых за счет бюджетных средств (по дополнительным предпрофессиональным и общеразвивающим программам для детей с ограниченными возможностями здоровья, детей, находящихся в трудной жизненной ситуации и др.), в музыкальных школах, школах искусств и спортивных школах;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463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64" w:name="100167"/>
      <w:bookmarkEnd w:id="464"/>
      <w:ins w:id="465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разработку и внедрение механизмов персонифицированного финансирования дополнительных общеобразовательных программ и поддержки семей в получении дополнительного образования, в том числе компенсацию части платы за дополнительное образование для малообеспеченных и многодетных семей, включение дополнительного образования в состав направлений возможного расходования части подоходного налога (при внесении в законодательство права граждан распоряжаться частью подоходного налога), рассмотрение возможности снижения процентной ставки по кредитам при получении гражданами потребительского кредита на обучение по дополнительным общеобразовательным программам;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466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67" w:name="100168"/>
      <w:bookmarkEnd w:id="467"/>
      <w:ins w:id="468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создание механизмов, расширяющих возможность частичной оплаты потребителями услуг по реализации дополнительных общеобразовательных программ (на принципах софинансирования государства и потребителя);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469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70" w:name="100169"/>
      <w:bookmarkEnd w:id="470"/>
      <w:ins w:id="471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разработку предложений по созданию механизмов мотивации бизнеса в развитии дополнительного образования детей, в том числе с использованием системы льгот и преференций, включая налоговые;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472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73" w:name="100170"/>
      <w:bookmarkEnd w:id="473"/>
      <w:ins w:id="474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выделение в муниципальном задании общеобразовательным организациям самостоятельного раздела на реализацию дополнительных общеразвивающих программ для детей.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475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76" w:name="100171"/>
      <w:bookmarkEnd w:id="476"/>
      <w:ins w:id="477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Расширение участия негосударственного сектора в оказании услуг дополнительного образования, внедрение механизмов государственно-частного партнерства предполагает: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478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79" w:name="100172"/>
      <w:bookmarkEnd w:id="479"/>
      <w:ins w:id="480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обеспечение конкурентного доступа негосударственных и государственных организаций, реализующих дополнительные общеобразовательные программы, к бюджетному финансированию;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481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82" w:name="100173"/>
      <w:bookmarkEnd w:id="482"/>
      <w:ins w:id="483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lastRenderedPageBreak/>
          <w:t>совершенствование (при необходимости - упрощение) лицензионных требований в сфере дополнительного образования детей для всех организаций и индивидуальных предпринимателей, реализующих дополнительные общеобразовательные программы;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484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85" w:name="100174"/>
      <w:bookmarkEnd w:id="485"/>
      <w:ins w:id="486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развитие механизмов, предусматривающих возможность снижения ставок арендной платы за государственное (муниципальное) имущество, для негосударственных организаций, реализующих дополнительные общеобразовательные программы;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487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88" w:name="100175"/>
      <w:bookmarkEnd w:id="488"/>
      <w:ins w:id="489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использование механизмов налогового стимулирования для развития негосударственных организаций, реализующих дополнительные общеобразовательные программы;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490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91" w:name="100176"/>
      <w:bookmarkEnd w:id="491"/>
      <w:ins w:id="492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предоставление государственных гарантий для перспективных инициативных проектов в сфере дополнительного образования детей;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493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94" w:name="100177"/>
      <w:bookmarkEnd w:id="494"/>
      <w:ins w:id="495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увеличение масштабов поддержки некоммерческих организаций, реализующих дополнительные общеобразовательные программы, через систему грантов социально ориентированным некоммерческим организациям;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496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97" w:name="100178"/>
      <w:bookmarkEnd w:id="497"/>
      <w:ins w:id="498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формирование механизмов стимулирования благотворительности физических и юридических лиц;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499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00" w:name="100179"/>
      <w:bookmarkEnd w:id="500"/>
      <w:ins w:id="501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содействие развитию корпоративной социальной ответственности в сфере дополнительного образования детей.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502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03" w:name="100180"/>
      <w:bookmarkEnd w:id="503"/>
      <w:ins w:id="504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Модернизация инфраструктуры дополнительного образования детей предусматривает: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505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06" w:name="100181"/>
      <w:bookmarkEnd w:id="506"/>
      <w:ins w:id="507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создание в системе дополнительного образования детей на федеральном уровне и на уровне субъектов Российской Федерации сети "ресурсных центров" для обеспечения технологической подготовки обучающихся, организации научно-технического, художественного творчества и спорта;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508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09" w:name="100182"/>
      <w:bookmarkEnd w:id="509"/>
      <w:ins w:id="510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развитие сети организаций дополнительного образования в субъектах Российской Федерации в соответствии с демографическими тенденциями, социокультурными особенностями, градостроительными планами, стандартами определения нормативной потребности в объектах социальной инфраструктуры;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511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12" w:name="100183"/>
      <w:bookmarkEnd w:id="512"/>
      <w:ins w:id="513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 xml:space="preserve">модернизацию и развитие инфраструктуры физического воспитания в организациях дополнительного образования в области физической культуры и спорта, инфраструктуры образования, досуга, отдыха детей и их 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lastRenderedPageBreak/>
          <w:t>оздоровления, музеев, библиотек и выставочных залов для реализации интерактивных образовательных программ для детей и подростков;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514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15" w:name="100184"/>
      <w:bookmarkEnd w:id="515"/>
      <w:ins w:id="516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воссоздание на новой основе (решение конкретных актуальных проблем муниципального и регионального уровней, включение детей в социально значимую деятельность) сети клубов (детско-взрослых, подростковых) по месту жительства;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517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18" w:name="100185"/>
      <w:bookmarkEnd w:id="518"/>
      <w:ins w:id="519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внедрение современных условий реализации специальных адаптированных дополнительных общеобразовательных программ для детей с ограниченными возможностями здоровья, детей-инвалидов;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520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21" w:name="100186"/>
      <w:bookmarkEnd w:id="521"/>
      <w:ins w:id="522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ориентацию системы территориального планирования, строительства, управления имущественным комплексом с учетом интересов детей и молодежи, создание образовательных и развивающих сред, открытых пространств для различных форм активности, клубной деятельности;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523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24" w:name="100187"/>
      <w:bookmarkEnd w:id="524"/>
      <w:ins w:id="525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развитие учебно-технической промышленности, включая производство оборудования, инструментария (музыкальных инструментов, спортивного инвентаря) и методических пособий для дополнительных общеобразовательных программ, в том числе через систему налоговых стимулов для предприятий, включение инвестиционных проектов в сфере дополнительного образования детей (интерактивных музеев, многофункциональных культурно-образовательных центров дополнительного образования) в перечень приоритетных инвестиционных проектов индустрии детских товаров, утверждаемый Правительством Российской Федерации;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526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27" w:name="100188"/>
      <w:bookmarkEnd w:id="527"/>
      <w:ins w:id="528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создание условий для использования в системе дополнительного образования цифровых инновационных технологий, в том числе учебно-научно-производственных мастерских по цифровому дизайну и трехмерному прототипированию, мультипликационных и видео-студий;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529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30" w:name="100189"/>
      <w:bookmarkEnd w:id="530"/>
      <w:ins w:id="531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стимулирование и поддержку средств массовой коммуникации (средства массовой информации, телевидение, сеть "Интернет" и др.) в расширении репертуара качественных научно-популярных программ, передач, цифровой и печатной продукции, программ мобильного обучения, направленных на личностное и профессиональное самоопределение детей и подростков;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532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33" w:name="100190"/>
      <w:bookmarkEnd w:id="533"/>
      <w:ins w:id="534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 xml:space="preserve">придание статуса учебных пособий учебно-методическим материалам в сфере дополнительного образования детей, способствующим реализации федеральных государственных образовательных стандартов общего 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lastRenderedPageBreak/>
          <w:t>образования (детская и научно-популярная литература, электронные образовательные ресурсы, тематические коллекции социокультурных ресурсов, научно-популярные фильмы, развивающие игры, имитационные модели).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535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36" w:name="100191"/>
      <w:bookmarkEnd w:id="536"/>
      <w:ins w:id="537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Развитие неформального и информального образования предполагает: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538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39" w:name="100192"/>
      <w:bookmarkEnd w:id="539"/>
      <w:ins w:id="540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расширение возможностей использования потенциала организаций культуры и спорта (музеев, библиотек, виртуальных читальных залов, филармоний, театров, спортивных центров) в дополнительном образовании детей;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541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42" w:name="100193"/>
      <w:bookmarkEnd w:id="542"/>
      <w:ins w:id="543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поддержку общественных (охватывающих значительные по масштабу целевые аудитории групп детей и подростков) медийных (использующих в качестве инструментов сервисы сети "Интернет", телевидения, радио, мультипликации) проектов, направленных на просвещение детей и подростков, формирование у них позитивных ценностей, гражданских установок, активной жизненной позиции;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544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45" w:name="100194"/>
      <w:bookmarkEnd w:id="545"/>
      <w:ins w:id="546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развитие программ открытого образования, создание в сети "Интернет" специализированных порталов (платформ), включающих образовательные сервисы различного вида;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547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48" w:name="100195"/>
      <w:bookmarkEnd w:id="548"/>
      <w:ins w:id="549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поддержку развития сектора программ "учения с увлечением" (таких как эксплораториумы, "города профессий", парки научных развлечений, творческие мастерские, тематические парки);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550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51" w:name="100196"/>
      <w:bookmarkEnd w:id="551"/>
      <w:ins w:id="552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нормативную, методическую и ресурсную поддержку развития детского образовательного туризма;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553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54" w:name="100197"/>
      <w:bookmarkEnd w:id="554"/>
      <w:ins w:id="555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реализацию проектов по использованию позитивного потенциала детских (детско-взрослых) неформальных (самодеятельных) объединений и сообществ (ролевые игры, историческая реконструкция, современные виды занятий физической культурой и спортом).</w:t>
        </w:r>
      </w:ins>
    </w:p>
    <w:p w:rsidR="00A52499" w:rsidRPr="00A52499" w:rsidRDefault="00A52499" w:rsidP="00A52499">
      <w:pPr>
        <w:spacing w:after="0" w:line="411" w:lineRule="atLeast"/>
        <w:jc w:val="center"/>
        <w:textAlignment w:val="baseline"/>
        <w:rPr>
          <w:ins w:id="556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57" w:name="100198"/>
      <w:bookmarkEnd w:id="557"/>
      <w:ins w:id="558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VII. Этапы реализации Концепции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559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60" w:name="100199"/>
      <w:bookmarkEnd w:id="560"/>
      <w:ins w:id="561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Реализация Концепции будет осуществляться в 2 этапа: I этап - 2014 - 2017 годы и II этап - 2018 - 2020 годы.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562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63" w:name="100200"/>
      <w:bookmarkEnd w:id="563"/>
      <w:ins w:id="564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На I этапе планируется разработка плана мероприятий по реализации Концепции, а также создание механизмов ее реализации (управления, финансирования, информационного, научно-методического обеспечения).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565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66" w:name="100201"/>
      <w:bookmarkEnd w:id="566"/>
      <w:ins w:id="567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Будут внесены обеспечивающие реализацию Концепции изменения в государственную 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begin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instrText xml:space="preserve"> HYPERLINK "https://legalacts.ru/doc/postanovlenie-pravitelstva-rf-ot-15042014-n-295/" \l "100013" </w:instrTex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separate"/>
        </w:r>
        <w:r w:rsidRPr="00A52499">
          <w:rPr>
            <w:rFonts w:ascii="inherit" w:eastAsia="Times New Roman" w:hAnsi="inherit" w:cs="Arial"/>
            <w:color w:val="005EA5"/>
            <w:sz w:val="28"/>
            <w:u w:val="single"/>
            <w:lang w:eastAsia="ru-RU"/>
          </w:rPr>
          <w:t>программу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end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 xml:space="preserve"> Российской Федерации "Развитие образования" на 2013 - 2020 годы, утвержденную постановлением Правительства 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lastRenderedPageBreak/>
          <w:t>Российской Федерации от 15 апреля 2014 г. N 295 "Об утверждении государственной программы Российской Федерации "Развитие образования" на 2013 - 2020 годы", включая уточнение объема необходимых для реализации Концепции бюджетных ассигнований.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568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69" w:name="100202"/>
      <w:bookmarkEnd w:id="569"/>
      <w:ins w:id="570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Предполагается внесение изменений в законодательство Российской Федерации, обеспечивающих предусмотренные Концепцией институциональные изменения.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571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72" w:name="100203"/>
      <w:bookmarkEnd w:id="572"/>
      <w:ins w:id="573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По приоритетным направлениям Концепции будут разработаны и реализованы в субъектах Российской Федерации пилотные проекты.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574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75" w:name="100204"/>
      <w:bookmarkEnd w:id="575"/>
      <w:ins w:id="576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В субъектах Российской Федерации на основе Концепции будут разработаны региональные программы развития дополнительного образования детей, начнется их реализация.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577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78" w:name="100205"/>
      <w:bookmarkEnd w:id="578"/>
      <w:ins w:id="579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На II этапе будет продолжено выполнение плана мероприятий по реализации Концепции, региональных программ развития дополнительного образования детей. Будет осуществляться распространение результатов пилотных проектов, а также лучших практик реализации Концепции в субъектах Российской Федерации. Особое внимание будет уделено модернизации инфраструктуры дополнительного образования.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580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81" w:name="100206"/>
      <w:bookmarkEnd w:id="581"/>
      <w:ins w:id="582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Финансирование плана мероприятий по реализации Концепции будет осуществляться из разных источников, в том числе за счет средств бюджетов всех уровней и частных инвестиций.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583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84" w:name="100207"/>
      <w:bookmarkEnd w:id="584"/>
      <w:ins w:id="585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Начиная с I этапа Минобрнауки России совместно с Минкультуры России, Минспортом России, органами исполнительной власти субъектов Российской Федерации и заинтересованными организациями будет проводиться постоянный мониторинг реализации Концепции и оценка ее эффективности, степени достижения ожидаемых результатов.</w:t>
        </w:r>
      </w:ins>
    </w:p>
    <w:p w:rsidR="00A52499" w:rsidRPr="00A52499" w:rsidRDefault="00A52499" w:rsidP="00A52499">
      <w:pPr>
        <w:spacing w:after="0" w:line="411" w:lineRule="atLeast"/>
        <w:jc w:val="center"/>
        <w:textAlignment w:val="baseline"/>
        <w:rPr>
          <w:ins w:id="586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87" w:name="100208"/>
      <w:bookmarkEnd w:id="587"/>
      <w:ins w:id="588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VIII. Ожидаемые результаты реализации Концепции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589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90" w:name="100209"/>
      <w:bookmarkEnd w:id="590"/>
      <w:ins w:id="591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Реализация Концепции обеспечит к 2020 году следующие результаты: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592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93" w:name="100210"/>
      <w:bookmarkEnd w:id="593"/>
      <w:ins w:id="594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дополнительными общеобразовательными программами охвачено не менее 75 процентов детей в возрасте от 5 до 18 лет;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595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96" w:name="100211"/>
      <w:bookmarkEnd w:id="596"/>
      <w:ins w:id="597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сформирована мотивация и обеспечены возможности выбора детьми дополнительных общеобразовательных программ на основе собственных интересов и увлечений из широкого спектра предложений со стороны организаций, осуществляющих образовательную деятельность, индивидуальных предпринимателей;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598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99" w:name="100212"/>
      <w:bookmarkEnd w:id="599"/>
      <w:ins w:id="600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lastRenderedPageBreak/>
          <w:t>созданы условия и сформированы компетенции для использования детьми и молодежью ресурсов неформального и информального образования в целях саморазвития, профессионального самоопределения и продуктивного досуга;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601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602" w:name="100213"/>
      <w:bookmarkEnd w:id="602"/>
      <w:ins w:id="603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сформированы механизмы финансовой поддержки прав детей на участие в дополнительном образовании;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604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605" w:name="100214"/>
      <w:bookmarkEnd w:id="605"/>
      <w:ins w:id="606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семьям с детьми предоставлен доступ к полной объективной информации о конкретных организациях и дополнительных общеобразовательных программах, обеспечена консультационная поддержка в выборе программ и планировании индивидуальных образовательных траекторий;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607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608" w:name="100215"/>
      <w:bookmarkEnd w:id="608"/>
      <w:ins w:id="609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сформированы эффективные механизмы государственно-общественного межведомственного управления дополнительным образованием детей;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610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611" w:name="100216"/>
      <w:bookmarkEnd w:id="611"/>
      <w:ins w:id="612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реализуются модели адресной работы с детьми с ограниченными возможностями здоровья, детьми, находящимися в трудной жизненной ситуации, одаренными детьми;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613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614" w:name="100217"/>
      <w:bookmarkEnd w:id="614"/>
      <w:ins w:id="615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обеспечено высокое качество и обновляемость дополнительных общеобразовательных программ за счет создания конкурентной среды, привлечения квалифицированных кадров, сочетания инструментов государственного контроля, независимой оценки качества и саморегулирования;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616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617" w:name="100218"/>
      <w:bookmarkEnd w:id="617"/>
      <w:ins w:id="618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действуют эффективные механизмы стимулирования и поддержки непрерывного профессионального развития педагогических и управленческих кадров;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619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620" w:name="100219"/>
      <w:bookmarkEnd w:id="620"/>
      <w:ins w:id="621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сфера дополнительного образования детей является привлекательной для инвестиций и предпринимательской инициативы;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622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623" w:name="100220"/>
      <w:bookmarkEnd w:id="623"/>
      <w:ins w:id="624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созданы благоприятные условия для деятельности организаций негосударственного сектора, государственно-частного партнерства, инновационной активности, научно-производственной кооперации в сфере разработки развивающих предметно-пространственных сред и продукции для оснащения образовательных программ;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625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626" w:name="100221"/>
      <w:bookmarkEnd w:id="626"/>
      <w:ins w:id="627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создана комплексная инфраструктура современного детства, удовлетворяющая общественным потребностям в воспитании, образовании, физическом развитии и оздоровлении детей.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628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629" w:name="100222"/>
      <w:bookmarkEnd w:id="629"/>
      <w:ins w:id="630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В результате реализации Концепции будут обеспечены: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631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632" w:name="100223"/>
      <w:bookmarkEnd w:id="632"/>
      <w:ins w:id="633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lastRenderedPageBreak/>
          <w:t>повышение удовлетворенности молодого поколения и семей качеством своей жизни за счет возможностей самореализации, предоставляемых системой дополнительного образования;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634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635" w:name="100224"/>
      <w:bookmarkEnd w:id="635"/>
      <w:ins w:id="636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сокращение асоциальных проявлений среди несовершеннолетних, снижение масштабов распространения в подростковой среде курения, алкоголизма, наркомании, игромании;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637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638" w:name="100225"/>
      <w:bookmarkEnd w:id="638"/>
      <w:ins w:id="639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рост физической подготовленности детей и снижение заболеваемости детей и молодежи, формирование мотивации к здоровому образу жизни;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640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641" w:name="100226"/>
      <w:bookmarkEnd w:id="641"/>
      <w:ins w:id="642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увеличение числа детей, регулярно занимающихся спортом и готовых продолжить свое обучение в спортивных школах и профессиональных образовательных организациях в области физической культуры и спорта;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643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644" w:name="100227"/>
      <w:bookmarkEnd w:id="644"/>
      <w:ins w:id="645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укрепление социальной стабильности общества за счет сформированных в системе дополнительного образования ценностей и компетенций, механизмов межпоколенческой и межкультурной коммуникации;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646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647" w:name="100228"/>
      <w:bookmarkEnd w:id="647"/>
      <w:ins w:id="648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формирование у молодого поколения гражданской позиции, патриотизма;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649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650" w:name="100229"/>
      <w:bookmarkEnd w:id="650"/>
      <w:ins w:id="651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дополнительная инвестиционная привлекательность территорий за счет повышения уровня человеческого и социального капитала;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652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653" w:name="100230"/>
      <w:bookmarkEnd w:id="653"/>
      <w:ins w:id="654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повышение конкурентоспособности выпускников образовательных организаций на основе высокого уровня полученного образования, сформированных личностных качеств и социально значимых компетенций;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655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656" w:name="100231"/>
      <w:bookmarkEnd w:id="656"/>
      <w:ins w:id="657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повышение социально-экономической эффективности вложений общества в систему образования за счет получения более высокого качества социальных результатов.</w:t>
        </w:r>
      </w:ins>
    </w:p>
    <w:p w:rsidR="00A52499" w:rsidRPr="00A52499" w:rsidRDefault="00A52499" w:rsidP="00A52499">
      <w:pPr>
        <w:spacing w:after="0" w:line="411" w:lineRule="atLeast"/>
        <w:textAlignment w:val="baseline"/>
        <w:rPr>
          <w:ins w:id="658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659" w:author="Unknown">
        <w:r w:rsidRPr="00A52499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br/>
        </w:r>
        <w:r w:rsidRPr="00A52499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br/>
        </w:r>
      </w:ins>
    </w:p>
    <w:p w:rsidR="00A52499" w:rsidRPr="00A52499" w:rsidRDefault="00A52499" w:rsidP="00A52499">
      <w:pPr>
        <w:spacing w:after="0" w:line="411" w:lineRule="atLeast"/>
        <w:textAlignment w:val="baseline"/>
        <w:rPr>
          <w:ins w:id="660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661" w:author="Unknown">
        <w:r w:rsidRPr="00A52499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br/>
        </w:r>
      </w:ins>
    </w:p>
    <w:p w:rsidR="00A52499" w:rsidRPr="00A52499" w:rsidRDefault="00A52499" w:rsidP="00A52499">
      <w:pPr>
        <w:spacing w:before="561" w:after="187" w:line="486" w:lineRule="atLeast"/>
        <w:textAlignment w:val="baseline"/>
        <w:outlineLvl w:val="1"/>
        <w:rPr>
          <w:ins w:id="662" w:author="Unknown"/>
          <w:rFonts w:ascii="Arial" w:eastAsia="Times New Roman" w:hAnsi="Arial" w:cs="Arial"/>
          <w:b/>
          <w:bCs/>
          <w:color w:val="005EA5"/>
          <w:sz w:val="37"/>
          <w:szCs w:val="37"/>
          <w:lang w:eastAsia="ru-RU"/>
        </w:rPr>
      </w:pPr>
      <w:ins w:id="663" w:author="Unknown">
        <w:r w:rsidRPr="00A52499">
          <w:rPr>
            <w:rFonts w:ascii="Arial" w:eastAsia="Times New Roman" w:hAnsi="Arial" w:cs="Arial"/>
            <w:b/>
            <w:bCs/>
            <w:color w:val="005EA5"/>
            <w:sz w:val="37"/>
            <w:szCs w:val="37"/>
            <w:lang w:eastAsia="ru-RU"/>
          </w:rPr>
          <w:t>Судебная практика и законодательство — Распоряжение Правительства РФ от 04.09.2014 N 1726-р &lt;Об утверждении Концепции развития дополнительного образования детей&gt;</w:t>
        </w:r>
      </w:ins>
    </w:p>
    <w:p w:rsidR="00A52499" w:rsidRPr="00A52499" w:rsidRDefault="00A52499" w:rsidP="00A52499">
      <w:pPr>
        <w:spacing w:after="0" w:line="411" w:lineRule="atLeast"/>
        <w:textAlignment w:val="baseline"/>
        <w:rPr>
          <w:ins w:id="664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52499" w:rsidRPr="00A52499" w:rsidRDefault="00A52499" w:rsidP="00A52499">
      <w:pPr>
        <w:spacing w:after="0" w:line="411" w:lineRule="atLeast"/>
        <w:textAlignment w:val="baseline"/>
        <w:rPr>
          <w:ins w:id="665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ins w:id="666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begin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instrText xml:space="preserve"> HYPERLINK "https://legalacts.ru/doc/pismo-minobrnauki-rossii-ot-28042017-n-vk-123209-o-napravlenii/" \l "100010" </w:instrTex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separate"/>
        </w:r>
        <w:r w:rsidRPr="00A52499">
          <w:rPr>
            <w:rFonts w:ascii="inherit" w:eastAsia="Times New Roman" w:hAnsi="inherit" w:cs="Arial"/>
            <w:color w:val="005EA5"/>
            <w:sz w:val="28"/>
            <w:u w:val="single"/>
            <w:lang w:eastAsia="ru-RU"/>
          </w:rPr>
          <w:t>&lt;Письмо&gt; Минобрнауки России от 28.04.2017 N ВК-1232/09 "О направлении методических рекомендаций" (вместе с "Методическими рекомендациями по организации независимой оценки качества дополнительного образования детей")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end"/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667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668" w:name="100010"/>
      <w:bookmarkEnd w:id="668"/>
      <w:ins w:id="669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- 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begin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instrText xml:space="preserve"> HYPERLINK "https://legalacts.ru/doc/rasporjazhenie-pravitelstva-rf-ot-04092014-n-1726-r/" \l "100114" </w:instrTex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separate"/>
        </w:r>
        <w:r w:rsidRPr="00A52499">
          <w:rPr>
            <w:rFonts w:ascii="inherit" w:eastAsia="Times New Roman" w:hAnsi="inherit" w:cs="Arial"/>
            <w:color w:val="005EA5"/>
            <w:sz w:val="28"/>
            <w:u w:val="single"/>
            <w:lang w:eastAsia="ru-RU"/>
          </w:rPr>
          <w:t>Концепция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end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 развития дополнительного образования детей, утвержденная распоряжением Правительства Российской Федерации от 4 сентября 2014 г. N 1726-р;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670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ins w:id="671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- 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begin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instrText xml:space="preserve"> HYPERLINK "https://legalacts.ru/doc/prikaz-minobrnauki-rossii-ot-05122014-n-1547/" \l "100010" </w:instrTex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separate"/>
        </w:r>
        <w:r w:rsidRPr="00A52499">
          <w:rPr>
            <w:rFonts w:ascii="inherit" w:eastAsia="Times New Roman" w:hAnsi="inherit" w:cs="Arial"/>
            <w:color w:val="005EA5"/>
            <w:sz w:val="28"/>
            <w:u w:val="single"/>
            <w:lang w:eastAsia="ru-RU"/>
          </w:rPr>
          <w:t>приказ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end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 Минобрнауки России от 5 декабря 2014 г. N 1547 "Об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деятельность";</w:t>
        </w:r>
      </w:ins>
    </w:p>
    <w:p w:rsidR="00A52499" w:rsidRPr="00A52499" w:rsidRDefault="00A52499" w:rsidP="00A52499">
      <w:pPr>
        <w:spacing w:after="0" w:line="411" w:lineRule="atLeast"/>
        <w:textAlignment w:val="baseline"/>
        <w:rPr>
          <w:ins w:id="672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673" w:author="Unknown">
        <w:r w:rsidRPr="00A52499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br/>
        </w:r>
      </w:ins>
    </w:p>
    <w:p w:rsidR="00A52499" w:rsidRPr="00A52499" w:rsidRDefault="00A52499" w:rsidP="00A52499">
      <w:pPr>
        <w:spacing w:after="0" w:line="411" w:lineRule="atLeast"/>
        <w:textAlignment w:val="baseline"/>
        <w:rPr>
          <w:ins w:id="674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ins w:id="675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begin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instrText xml:space="preserve"> HYPERLINK "https://legalacts.ru/doc/pismo-minobrnauki-rossii-ot-03042017-n-vk-106809-o-napravlenii/" \l "100020" </w:instrTex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separate"/>
        </w:r>
        <w:r w:rsidRPr="00A52499">
          <w:rPr>
            <w:rFonts w:ascii="inherit" w:eastAsia="Times New Roman" w:hAnsi="inherit" w:cs="Arial"/>
            <w:color w:val="005EA5"/>
            <w:sz w:val="28"/>
            <w:u w:val="single"/>
            <w:lang w:eastAsia="ru-RU"/>
          </w:rPr>
          <w:t>Письмо Минобрнауки России от 03.04.2017 N ВК-1068/09 "О направлении методических рекомендаций" (вместе с "Методическими рекомендациями о механизмах привлечения организаций дополнительного образования детей к профилактике правонарушений несовершеннолетних")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end"/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676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677" w:name="100020"/>
      <w:bookmarkEnd w:id="677"/>
      <w:ins w:id="678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Повышение доступности дополнительного образования детей является главной задачей государственной политики в сфере дополнительного образования детей, закрепленной в 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begin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instrText xml:space="preserve"> HYPERLINK "https://legalacts.ru/doc/ukaz-prezidenta-rf-ot-07052012-n-599/" </w:instrTex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separate"/>
        </w:r>
        <w:r w:rsidRPr="00A52499">
          <w:rPr>
            <w:rFonts w:ascii="inherit" w:eastAsia="Times New Roman" w:hAnsi="inherit" w:cs="Arial"/>
            <w:color w:val="005EA5"/>
            <w:sz w:val="28"/>
            <w:u w:val="single"/>
            <w:lang w:eastAsia="ru-RU"/>
          </w:rPr>
          <w:t>Указе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end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 Президента Российской Федерации "О мерах по реализации государственной политики в области образования и науки" от 7 мая 2012 г. N 599, 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begin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instrText xml:space="preserve"> HYPERLINK "https://legalacts.ru/doc/rasporjazhenie-pravitelstva-rf-ot-04092014-n-1726-r/" \l "100008" </w:instrTex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separate"/>
        </w:r>
        <w:r w:rsidRPr="00A52499">
          <w:rPr>
            <w:rFonts w:ascii="inherit" w:eastAsia="Times New Roman" w:hAnsi="inherit" w:cs="Arial"/>
            <w:color w:val="005EA5"/>
            <w:sz w:val="28"/>
            <w:u w:val="single"/>
            <w:lang w:eastAsia="ru-RU"/>
          </w:rPr>
          <w:t>Концепции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end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 развития дополнительного образования детей, утвержденной распоряжением Правительства Российской Федерации от 4 сентября 2014 г. N 1726-р.</w:t>
        </w:r>
      </w:ins>
    </w:p>
    <w:p w:rsidR="00A52499" w:rsidRPr="00A52499" w:rsidRDefault="00A52499" w:rsidP="00A52499">
      <w:pPr>
        <w:spacing w:after="0" w:line="411" w:lineRule="atLeast"/>
        <w:textAlignment w:val="baseline"/>
        <w:rPr>
          <w:ins w:id="679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680" w:author="Unknown">
        <w:r w:rsidRPr="00A52499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br/>
        </w:r>
      </w:ins>
    </w:p>
    <w:p w:rsidR="00A52499" w:rsidRPr="00A52499" w:rsidRDefault="00A52499" w:rsidP="00A52499">
      <w:pPr>
        <w:spacing w:after="0" w:line="411" w:lineRule="atLeast"/>
        <w:textAlignment w:val="baseline"/>
        <w:rPr>
          <w:ins w:id="681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ins w:id="682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begin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instrText xml:space="preserve"> HYPERLINK "https://legalacts.ru/doc/rasporjazhenie-pravitelstva-rf-ot-01122016-n-2563-r-ob-utverzhdenii/" \l "100362" </w:instrTex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separate"/>
        </w:r>
        <w:r w:rsidRPr="00A52499">
          <w:rPr>
            <w:rFonts w:ascii="inherit" w:eastAsia="Times New Roman" w:hAnsi="inherit" w:cs="Arial"/>
            <w:color w:val="005EA5"/>
            <w:sz w:val="28"/>
            <w:u w:val="single"/>
            <w:lang w:eastAsia="ru-RU"/>
          </w:rPr>
          <w:t>Распоряжение Правительства РФ от 01.12.2016 N 2563-р (ред. от 20.05.2017) &lt;Об утверждении плана мероприятий по реализации в 2016 - 2018 годах Стратегии государственной культурной политики на период до 2030 года&gt;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end"/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683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684" w:name="100362"/>
      <w:bookmarkEnd w:id="684"/>
      <w:ins w:id="685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Формирование условий и осуществление мер, направленных на увеличение количества детей, вовлеченных в творческие мероприятия и детские школы искусств, поддержку одаренных детей и молодежи (в том числе в рамках Комплекса мер по реализации 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begin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instrText xml:space="preserve"> HYPERLINK "https://legalacts.ru/doc/kontseptsija-obshchenatsionalnoi-sistemy-vyjavlenija-i-razvitija-molodykh/" </w:instrTex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separate"/>
        </w:r>
        <w:r w:rsidRPr="00A52499">
          <w:rPr>
            <w:rFonts w:ascii="inherit" w:eastAsia="Times New Roman" w:hAnsi="inherit" w:cs="Arial"/>
            <w:color w:val="005EA5"/>
            <w:sz w:val="28"/>
            <w:u w:val="single"/>
            <w:lang w:eastAsia="ru-RU"/>
          </w:rPr>
          <w:t>Концепции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end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 общенациональной системы выявления и развития молодых талантов, 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begin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instrText xml:space="preserve"> HYPERLINK "https://legalacts.ru/doc/rasporjazhenie-pravitelstva-rf-ot-04092014-n-1726-r/" \l "100008" </w:instrTex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separate"/>
        </w:r>
        <w:r w:rsidRPr="00A52499">
          <w:rPr>
            <w:rFonts w:ascii="inherit" w:eastAsia="Times New Roman" w:hAnsi="inherit" w:cs="Arial"/>
            <w:color w:val="005EA5"/>
            <w:sz w:val="28"/>
            <w:u w:val="single"/>
            <w:lang w:eastAsia="ru-RU"/>
          </w:rPr>
          <w:t>Концепции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end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 xml:space="preserve"> развития 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lastRenderedPageBreak/>
          <w:t>дополнительного образования детей, 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begin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instrText xml:space="preserve"> HYPERLINK "https://legalacts.ru/doc/rasporjazhenie-pravitelstva-rf-ot-05022015-n-167-r/" \l "100008" </w:instrTex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separate"/>
        </w:r>
        <w:r w:rsidRPr="00A52499">
          <w:rPr>
            <w:rFonts w:ascii="inherit" w:eastAsia="Times New Roman" w:hAnsi="inherit" w:cs="Arial"/>
            <w:color w:val="005EA5"/>
            <w:sz w:val="28"/>
            <w:u w:val="single"/>
            <w:lang w:eastAsia="ru-RU"/>
          </w:rPr>
          <w:t>Плана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end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 мероприятий на 2015 - 2017 годы по реализации важнейших положений Национальной стратегии действий в интересах детей на 2012 - 2017 годы)</w:t>
        </w:r>
      </w:ins>
    </w:p>
    <w:p w:rsidR="00A52499" w:rsidRPr="00A52499" w:rsidRDefault="00A52499" w:rsidP="00A52499">
      <w:pPr>
        <w:spacing w:after="0" w:line="411" w:lineRule="atLeast"/>
        <w:textAlignment w:val="baseline"/>
        <w:rPr>
          <w:ins w:id="686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687" w:author="Unknown">
        <w:r w:rsidRPr="00A52499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br/>
        </w:r>
      </w:ins>
    </w:p>
    <w:p w:rsidR="00A52499" w:rsidRPr="00A52499" w:rsidRDefault="00A52499" w:rsidP="00A52499">
      <w:pPr>
        <w:spacing w:after="0" w:line="411" w:lineRule="atLeast"/>
        <w:textAlignment w:val="baseline"/>
        <w:rPr>
          <w:ins w:id="688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ins w:id="689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begin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instrText xml:space="preserve"> HYPERLINK "https://legalacts.ru/doc/rasporjazhenie-pravitelstva-rf-ot-29022016-n-326-r/" \l "100015" </w:instrTex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separate"/>
        </w:r>
        <w:r w:rsidRPr="00A52499">
          <w:rPr>
            <w:rFonts w:ascii="inherit" w:eastAsia="Times New Roman" w:hAnsi="inherit" w:cs="Arial"/>
            <w:color w:val="005EA5"/>
            <w:sz w:val="28"/>
            <w:u w:val="single"/>
            <w:lang w:eastAsia="ru-RU"/>
          </w:rPr>
          <w:t>Распоряжение Правительства РФ от 29.02.2016 N 326-р (ред. от 30.03.2018) &lt;Об утверждении Стратегии государственной культурной политики на период до 2030 года&gt;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end"/>
        </w:r>
      </w:ins>
    </w:p>
    <w:bookmarkStart w:id="690" w:name="100015"/>
    <w:bookmarkEnd w:id="690"/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691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ins w:id="692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begin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instrText xml:space="preserve"> HYPERLINK "https://legalacts.ru/doc/ukaz-prezidenta-rf-ot-19122012-n-1666/" \l "100018" </w:instrTex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separate"/>
        </w:r>
        <w:r w:rsidRPr="00A52499">
          <w:rPr>
            <w:rFonts w:ascii="inherit" w:eastAsia="Times New Roman" w:hAnsi="inherit" w:cs="Arial"/>
            <w:color w:val="005EA5"/>
            <w:sz w:val="28"/>
            <w:u w:val="single"/>
            <w:lang w:eastAsia="ru-RU"/>
          </w:rPr>
          <w:t>Стратегия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end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 государственной национальной политики Российской Федерации на период до 2025 года, 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begin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instrText xml:space="preserve"> HYPERLINK "https://legalacts.ru/doc/kontseptsija-vneshnei-politiki-rossiiskoi-federatsii-utv-prezidentom/" </w:instrTex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separate"/>
        </w:r>
        <w:r w:rsidRPr="00A52499">
          <w:rPr>
            <w:rFonts w:ascii="inherit" w:eastAsia="Times New Roman" w:hAnsi="inherit" w:cs="Arial"/>
            <w:color w:val="005EA5"/>
            <w:sz w:val="28"/>
            <w:u w:val="single"/>
            <w:lang w:eastAsia="ru-RU"/>
          </w:rPr>
          <w:t>Концепция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end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 внешней политики Российской Федерации, 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begin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instrText xml:space="preserve"> HYPERLINK "https://legalacts.ru/doc/rasporjazhenie-pravitelstva-rf-ot-29052015-n-996-r/" \l "100009" </w:instrTex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separate"/>
        </w:r>
        <w:r w:rsidRPr="00A52499">
          <w:rPr>
            <w:rFonts w:ascii="inherit" w:eastAsia="Times New Roman" w:hAnsi="inherit" w:cs="Arial"/>
            <w:color w:val="005EA5"/>
            <w:sz w:val="28"/>
            <w:u w:val="single"/>
            <w:lang w:eastAsia="ru-RU"/>
          </w:rPr>
          <w:t>Стратегия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end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 развития воспитания в Российской Федерации на период до 2025 года, 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begin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instrText xml:space="preserve"> HYPERLINK "https://legalacts.ru/doc/rasporjazhenie-pravitelstva-rf-ot-08122011-n-2227-r/" \l "100009" </w:instrTex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separate"/>
        </w:r>
        <w:r w:rsidRPr="00A52499">
          <w:rPr>
            <w:rFonts w:ascii="inherit" w:eastAsia="Times New Roman" w:hAnsi="inherit" w:cs="Arial"/>
            <w:color w:val="005EA5"/>
            <w:sz w:val="28"/>
            <w:u w:val="single"/>
            <w:lang w:eastAsia="ru-RU"/>
          </w:rPr>
          <w:t>Стратегия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end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 инновационного развития Российской Федерации на период до 2020 года, 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begin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instrText xml:space="preserve"> HYPERLINK "https://legalacts.ru/doc/strategija-razvitija-gosudarstvennoi-politiki-rossiiskoi-federatsii-v/" </w:instrTex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separate"/>
        </w:r>
        <w:r w:rsidRPr="00A52499">
          <w:rPr>
            <w:rFonts w:ascii="inherit" w:eastAsia="Times New Roman" w:hAnsi="inherit" w:cs="Arial"/>
            <w:color w:val="005EA5"/>
            <w:sz w:val="28"/>
            <w:u w:val="single"/>
            <w:lang w:eastAsia="ru-RU"/>
          </w:rPr>
          <w:t>Стратегия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end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 развития государственной политики Российской Федерации в отношении российского казачества до 2020 года, 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begin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instrText xml:space="preserve"> HYPERLINK "https://legalacts.ru/doc/rasporjazhenie-pravitelstva-rf-ot-04092014-n-1726-r/" \l "100008" </w:instrTex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separate"/>
        </w:r>
        <w:r w:rsidRPr="00A52499">
          <w:rPr>
            <w:rFonts w:ascii="inherit" w:eastAsia="Times New Roman" w:hAnsi="inherit" w:cs="Arial"/>
            <w:color w:val="005EA5"/>
            <w:sz w:val="28"/>
            <w:u w:val="single"/>
            <w:lang w:eastAsia="ru-RU"/>
          </w:rPr>
          <w:t>Концепция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end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 развития дополнительного образования детей, 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begin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instrText xml:space="preserve"> HYPERLINK "https://legalacts.ru/doc/rasporjazhenie-pravitelstva-rf-ot-25082014-n-1618-r/" \l "100007" </w:instrTex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separate"/>
        </w:r>
        <w:r w:rsidRPr="00A52499">
          <w:rPr>
            <w:rFonts w:ascii="inherit" w:eastAsia="Times New Roman" w:hAnsi="inherit" w:cs="Arial"/>
            <w:color w:val="005EA5"/>
            <w:sz w:val="28"/>
            <w:u w:val="single"/>
            <w:lang w:eastAsia="ru-RU"/>
          </w:rPr>
          <w:t>Концепция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end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 государственной семейной политики в Российской Федерации на период до 2025 года, 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begin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instrText xml:space="preserve"> HYPERLINK "https://legalacts.ru/doc/rasporjazhenie-pravitelstva-rf-ot-29112014-n-2403-r/" \l "100014" </w:instrTex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separate"/>
        </w:r>
        <w:r w:rsidRPr="00A52499">
          <w:rPr>
            <w:rFonts w:ascii="inherit" w:eastAsia="Times New Roman" w:hAnsi="inherit" w:cs="Arial"/>
            <w:color w:val="005EA5"/>
            <w:sz w:val="28"/>
            <w:u w:val="single"/>
            <w:lang w:eastAsia="ru-RU"/>
          </w:rPr>
          <w:t>Основы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end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 государственной молодежной политики Российской Федерации на период до 2025 года, 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begin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instrText xml:space="preserve"> HYPERLINK "https://legalacts.ru/doc/rasporjazhenie-pravitelstva-rf-ot-02122015-n-2471-r/" \l "100009" </w:instrTex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separate"/>
        </w:r>
        <w:r w:rsidRPr="00A52499">
          <w:rPr>
            <w:rFonts w:ascii="inherit" w:eastAsia="Times New Roman" w:hAnsi="inherit" w:cs="Arial"/>
            <w:color w:val="005EA5"/>
            <w:sz w:val="28"/>
            <w:u w:val="single"/>
            <w:lang w:eastAsia="ru-RU"/>
          </w:rPr>
          <w:t>Концепция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end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 информационной безопасности детей, 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begin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instrText xml:space="preserve"> HYPERLINK "https://legalacts.ru/doc/osnovnye-napravlenija-politiki-rossiiskoi-federatsii-v-sfere/" </w:instrTex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separate"/>
        </w:r>
        <w:r w:rsidRPr="00A52499">
          <w:rPr>
            <w:rFonts w:ascii="inherit" w:eastAsia="Times New Roman" w:hAnsi="inherit" w:cs="Arial"/>
            <w:color w:val="005EA5"/>
            <w:sz w:val="28"/>
            <w:u w:val="single"/>
            <w:lang w:eastAsia="ru-RU"/>
          </w:rPr>
          <w:t>Основные направления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end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 политики Российской Федерации в сфере международного культурно-гуманитарного сотрудничества, а также другие документы стратегического планирования, разработанные в рамках целеполагания по отраслевому и территориальному принципу;</w:t>
        </w:r>
      </w:ins>
    </w:p>
    <w:p w:rsidR="00A52499" w:rsidRPr="00A52499" w:rsidRDefault="00A52499" w:rsidP="00A52499">
      <w:pPr>
        <w:spacing w:after="0" w:line="411" w:lineRule="atLeast"/>
        <w:textAlignment w:val="baseline"/>
        <w:rPr>
          <w:ins w:id="693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694" w:author="Unknown">
        <w:r w:rsidRPr="00A52499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br/>
        </w:r>
      </w:ins>
    </w:p>
    <w:p w:rsidR="00A52499" w:rsidRPr="00A52499" w:rsidRDefault="00A52499" w:rsidP="00A52499">
      <w:pPr>
        <w:spacing w:after="0" w:line="411" w:lineRule="atLeast"/>
        <w:textAlignment w:val="baseline"/>
        <w:rPr>
          <w:ins w:id="695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ins w:id="696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begin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instrText xml:space="preserve"> HYPERLINK "https://legalacts.ru/doc/pismo-minobrnauki-rossii-ot-14122015-n-09-3564/" \l "100032" </w:instrTex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separate"/>
        </w:r>
        <w:r w:rsidRPr="00A52499">
          <w:rPr>
            <w:rFonts w:ascii="inherit" w:eastAsia="Times New Roman" w:hAnsi="inherit" w:cs="Arial"/>
            <w:color w:val="005EA5"/>
            <w:sz w:val="28"/>
            <w:u w:val="single"/>
            <w:lang w:eastAsia="ru-RU"/>
          </w:rPr>
          <w:t>&lt;Письмо&gt; Минобрнауки России от 14.12.2015 N 09-3564 "О внеурочной деятельности и реализации дополнительных общеобразовательных программ" (вместе с "Методическими рекомендациями по организации внеурочной деятельности и реализации дополнительных общеобразовательных программ")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end"/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697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698" w:name="100032"/>
      <w:bookmarkEnd w:id="698"/>
      <w:ins w:id="699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Основные цели и задачи дополнительного образования детей определены в 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begin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instrText xml:space="preserve"> HYPERLINK "https://legalacts.ru/doc/rasporjazhenie-pravitelstva-rf-ot-04092014-n-1726-r/" \l "100008" </w:instrTex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separate"/>
        </w:r>
        <w:r w:rsidRPr="00A52499">
          <w:rPr>
            <w:rFonts w:ascii="inherit" w:eastAsia="Times New Roman" w:hAnsi="inherit" w:cs="Arial"/>
            <w:color w:val="005EA5"/>
            <w:sz w:val="28"/>
            <w:u w:val="single"/>
            <w:lang w:eastAsia="ru-RU"/>
          </w:rPr>
          <w:t>Концепции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end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 развития дополнительного образования детей (утверждена распоряжением Правительства Российской Федерации от 4 сентября 2014 г. N 1726-р).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700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701" w:name="100033"/>
      <w:bookmarkEnd w:id="701"/>
      <w:ins w:id="702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lastRenderedPageBreak/>
          <w:t>Механизмом реализации Концепции является 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begin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instrText xml:space="preserve"> HYPERLINK "https://legalacts.ru/doc/rasporjazhenie-pravitelstva-rf-ot-24042015-n-729-r/" \l "100008" </w:instrTex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separate"/>
        </w:r>
        <w:r w:rsidRPr="00A52499">
          <w:rPr>
            <w:rFonts w:ascii="inherit" w:eastAsia="Times New Roman" w:hAnsi="inherit" w:cs="Arial"/>
            <w:color w:val="005EA5"/>
            <w:sz w:val="28"/>
            <w:u w:val="single"/>
            <w:lang w:eastAsia="ru-RU"/>
          </w:rPr>
          <w:t>план мероприятий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end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 на 2015 - 2020 гг., утвержденный распоряжением Правительства Российской Федерации 24 апреля 2015 г. N 729-р.</w:t>
        </w:r>
      </w:ins>
    </w:p>
    <w:p w:rsidR="00A52499" w:rsidRPr="00A52499" w:rsidRDefault="00A52499" w:rsidP="00A52499">
      <w:pPr>
        <w:spacing w:after="0" w:line="411" w:lineRule="atLeast"/>
        <w:textAlignment w:val="baseline"/>
        <w:rPr>
          <w:ins w:id="703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704" w:author="Unknown">
        <w:r w:rsidRPr="00A52499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br/>
        </w:r>
      </w:ins>
    </w:p>
    <w:p w:rsidR="00A52499" w:rsidRPr="00A52499" w:rsidRDefault="00A52499" w:rsidP="00A52499">
      <w:pPr>
        <w:spacing w:after="0" w:line="411" w:lineRule="atLeast"/>
        <w:textAlignment w:val="baseline"/>
        <w:rPr>
          <w:ins w:id="705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ins w:id="706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begin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instrText xml:space="preserve"> HYPERLINK "https://legalacts.ru/doc/metodicheskie-rekomendatsii-po-ustanovleniiu-detalizirovannykh-kvalifikatsionnykh-trebovanii/" \l "100350" </w:instrTex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separate"/>
        </w:r>
        <w:r w:rsidRPr="00A52499">
          <w:rPr>
            <w:rFonts w:ascii="inherit" w:eastAsia="Times New Roman" w:hAnsi="inherit" w:cs="Arial"/>
            <w:color w:val="005EA5"/>
            <w:sz w:val="28"/>
            <w:u w:val="single"/>
            <w:lang w:eastAsia="ru-RU"/>
          </w:rPr>
          <w:t>"Методические рекомендации по установлению квалификационных требований для замещения должностей муниципальной службы и организации оценки на соответствие указанным требованиям (Версия 2.0)" (подготовлены Минтрудом России)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end"/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707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708" w:name="100350"/>
      <w:bookmarkEnd w:id="708"/>
      <w:ins w:id="709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1.12. 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begin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instrText xml:space="preserve"> HYPERLINK "https://legalacts.ru/doc/rasporjazhenie-pravitelstva-rf-ot-04092014-n-1726-r/" </w:instrTex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separate"/>
        </w:r>
        <w:r w:rsidRPr="00A52499">
          <w:rPr>
            <w:rFonts w:ascii="inherit" w:eastAsia="Times New Roman" w:hAnsi="inherit" w:cs="Arial"/>
            <w:color w:val="005EA5"/>
            <w:sz w:val="28"/>
            <w:u w:val="single"/>
            <w:lang w:eastAsia="ru-RU"/>
          </w:rPr>
          <w:t>распоряжение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end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 Правительства Российской Федерации от 4 сентября 2014 г. N 1726-р об утверждении Концепции развития дополнительного образования детей;</w:t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710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711" w:name="100351"/>
      <w:bookmarkEnd w:id="711"/>
      <w:ins w:id="712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1.13. 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begin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instrText xml:space="preserve"> HYPERLINK "https://legalacts.ru/doc/prikaz-minobrnauki-rossii-ot-29082013-n-1008/" </w:instrTex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separate"/>
        </w:r>
        <w:r w:rsidRPr="00A52499">
          <w:rPr>
            <w:rFonts w:ascii="inherit" w:eastAsia="Times New Roman" w:hAnsi="inherit" w:cs="Arial"/>
            <w:color w:val="005EA5"/>
            <w:sz w:val="28"/>
            <w:u w:val="single"/>
            <w:lang w:eastAsia="ru-RU"/>
          </w:rPr>
          <w:t>приказ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end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 Министерства образования и науки Российской Федерации от 29 августа 2013 г. N 1008 "Об утверждении порядка организации и осуществления образовательной деятельности по дополнительным общеобразовательным программам";</w:t>
        </w:r>
      </w:ins>
    </w:p>
    <w:p w:rsidR="00A52499" w:rsidRPr="00A52499" w:rsidRDefault="00A52499" w:rsidP="00A52499">
      <w:pPr>
        <w:spacing w:after="0" w:line="411" w:lineRule="atLeast"/>
        <w:textAlignment w:val="baseline"/>
        <w:rPr>
          <w:ins w:id="713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714" w:author="Unknown">
        <w:r w:rsidRPr="00A52499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br/>
        </w:r>
      </w:ins>
    </w:p>
    <w:p w:rsidR="00A52499" w:rsidRPr="00A52499" w:rsidRDefault="00A52499" w:rsidP="00A52499">
      <w:pPr>
        <w:spacing w:after="0" w:line="411" w:lineRule="atLeast"/>
        <w:textAlignment w:val="baseline"/>
        <w:rPr>
          <w:ins w:id="715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ins w:id="716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begin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instrText xml:space="preserve"> HYPERLINK "https://legalacts.ru/doc/rasporjazhenie-pravitelstva-rf-ot-24042015-n-729-r/" \l "100003" </w:instrTex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separate"/>
        </w:r>
        <w:r w:rsidRPr="00A52499">
          <w:rPr>
            <w:rFonts w:ascii="inherit" w:eastAsia="Times New Roman" w:hAnsi="inherit" w:cs="Arial"/>
            <w:color w:val="005EA5"/>
            <w:sz w:val="28"/>
            <w:u w:val="single"/>
            <w:lang w:eastAsia="ru-RU"/>
          </w:rPr>
          <w:t>Распоряжение Правительства РФ от 24.04.2015 N 729-р (ред. от 30.03.2020) &lt;Об утверждении плана мероприятий на 2015 - 2020 годы по реализации Концепции развития дополнительного образования детей, утв. распоряжением Правительства РФ от 04.09.2014 N 1726-р&gt;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end"/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717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718" w:name="100003"/>
      <w:bookmarkEnd w:id="718"/>
      <w:ins w:id="719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1. Утвердить прилагаемый 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begin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instrText xml:space="preserve"> HYPERLINK "https://legalacts.ru/doc/rasporjazhenie-pravitelstva-rf-ot-24042015-n-729-r/" \l "100008" </w:instrTex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separate"/>
        </w:r>
        <w:r w:rsidRPr="00A52499">
          <w:rPr>
            <w:rFonts w:ascii="inherit" w:eastAsia="Times New Roman" w:hAnsi="inherit" w:cs="Arial"/>
            <w:color w:val="005EA5"/>
            <w:sz w:val="28"/>
            <w:u w:val="single"/>
            <w:lang w:eastAsia="ru-RU"/>
          </w:rPr>
          <w:t>план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end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 мероприятий на 2015 - 2020 годы по реализации 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begin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instrText xml:space="preserve"> HYPERLINK "https://legalacts.ru/doc/rasporjazhenie-pravitelstva-rf-ot-04092014-n-1726-r/" \l "100008" </w:instrTex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separate"/>
        </w:r>
        <w:r w:rsidRPr="00A52499">
          <w:rPr>
            <w:rFonts w:ascii="inherit" w:eastAsia="Times New Roman" w:hAnsi="inherit" w:cs="Arial"/>
            <w:color w:val="005EA5"/>
            <w:sz w:val="28"/>
            <w:u w:val="single"/>
            <w:lang w:eastAsia="ru-RU"/>
          </w:rPr>
          <w:t>Концепции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end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 развития дополнительного образования детей, утвержденной распоряжением Правительства Российской Федерации от 4 сентября 2014 г. N 1726-р (далее - план).</w:t>
        </w:r>
      </w:ins>
    </w:p>
    <w:p w:rsidR="00A52499" w:rsidRPr="00A52499" w:rsidRDefault="00A52499" w:rsidP="00A52499">
      <w:pPr>
        <w:spacing w:after="0" w:line="411" w:lineRule="atLeast"/>
        <w:textAlignment w:val="baseline"/>
        <w:rPr>
          <w:ins w:id="720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721" w:author="Unknown">
        <w:r w:rsidRPr="00A52499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br/>
        </w:r>
      </w:ins>
    </w:p>
    <w:p w:rsidR="00A52499" w:rsidRPr="00A52499" w:rsidRDefault="00A52499" w:rsidP="00A52499">
      <w:pPr>
        <w:spacing w:after="0" w:line="411" w:lineRule="atLeast"/>
        <w:textAlignment w:val="baseline"/>
        <w:rPr>
          <w:ins w:id="722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ins w:id="723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begin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instrText xml:space="preserve"> HYPERLINK "https://legalacts.ru/doc/pismo-minobrnauki-rossii-ot-11062015-n-vk-154509/" \l "100011" </w:instrTex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separate"/>
        </w:r>
        <w:r w:rsidRPr="00A52499">
          <w:rPr>
            <w:rFonts w:ascii="inherit" w:eastAsia="Times New Roman" w:hAnsi="inherit" w:cs="Arial"/>
            <w:color w:val="005EA5"/>
            <w:sz w:val="28"/>
            <w:u w:val="single"/>
            <w:lang w:eastAsia="ru-RU"/>
          </w:rPr>
          <w:t>&lt;Письмо&gt; Минобрнауки России от 11.06.2015 N ВК-1545/09 "О направлении рекомендаций" (вместе с "Рекомендациями о недопустимости свертывания системы организаций дополнительного образования детей")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end"/>
        </w:r>
      </w:ins>
    </w:p>
    <w:p w:rsidR="00A52499" w:rsidRPr="00A52499" w:rsidRDefault="00A52499" w:rsidP="00A52499">
      <w:pPr>
        <w:spacing w:after="0" w:line="411" w:lineRule="atLeast"/>
        <w:jc w:val="both"/>
        <w:textAlignment w:val="baseline"/>
        <w:rPr>
          <w:ins w:id="724" w:author="Unknown"/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725" w:name="100011"/>
      <w:bookmarkEnd w:id="725"/>
      <w:ins w:id="726" w:author="Unknown"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Минобрнауки России совместно с Минкультуры России и Минспортом России разработало 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begin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instrText xml:space="preserve"> HYPERLINK "https://legalacts.ru/doc/rasporjazhenie-pravitelstva-rf-ot-04092014-n-1726-r/" \l "100008" </w:instrTex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separate"/>
        </w:r>
        <w:r w:rsidRPr="00A52499">
          <w:rPr>
            <w:rFonts w:ascii="inherit" w:eastAsia="Times New Roman" w:hAnsi="inherit" w:cs="Arial"/>
            <w:color w:val="005EA5"/>
            <w:sz w:val="28"/>
            <w:u w:val="single"/>
            <w:lang w:eastAsia="ru-RU"/>
          </w:rPr>
          <w:t>Концепцию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end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 xml:space="preserve"> развития дополнительного образования детей, утвержденную распоряжением Правительства Российской Федерации 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lastRenderedPageBreak/>
          <w:t>от 4 сентября 2014 г. N 1726-р. 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begin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instrText xml:space="preserve"> HYPERLINK "https://legalacts.ru/doc/rasporjazhenie-pravitelstva-rf-ot-04092014-n-1726-r/" \l "100008" </w:instrTex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separate"/>
        </w:r>
        <w:r w:rsidRPr="00A52499">
          <w:rPr>
            <w:rFonts w:ascii="inherit" w:eastAsia="Times New Roman" w:hAnsi="inherit" w:cs="Arial"/>
            <w:color w:val="005EA5"/>
            <w:sz w:val="28"/>
            <w:u w:val="single"/>
            <w:lang w:eastAsia="ru-RU"/>
          </w:rPr>
          <w:t>Концепция</w:t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fldChar w:fldCharType="end"/>
        </w:r>
        <w:r w:rsidRPr="00A52499">
          <w:rPr>
            <w:rFonts w:ascii="inherit" w:eastAsia="Times New Roman" w:hAnsi="inherit" w:cs="Arial"/>
            <w:color w:val="000000"/>
            <w:sz w:val="28"/>
            <w:szCs w:val="28"/>
            <w:lang w:eastAsia="ru-RU"/>
          </w:rPr>
          <w:t> направлена на признание особого статуса дополнительного образования детей.</w:t>
        </w:r>
      </w:ins>
    </w:p>
    <w:p w:rsidR="00A52499" w:rsidRPr="00A52499" w:rsidRDefault="00A52499" w:rsidP="00A52499">
      <w:pPr>
        <w:spacing w:line="411" w:lineRule="atLeast"/>
        <w:textAlignment w:val="baseline"/>
        <w:rPr>
          <w:ins w:id="727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52499" w:rsidRPr="00A52499" w:rsidRDefault="00A52499" w:rsidP="00A52499">
      <w:pPr>
        <w:spacing w:after="0" w:line="240" w:lineRule="auto"/>
        <w:jc w:val="right"/>
        <w:textAlignment w:val="baseline"/>
        <w:rPr>
          <w:ins w:id="728" w:author="Unknown"/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>
            <wp:extent cx="154305" cy="154305"/>
            <wp:effectExtent l="19050" t="0" r="0" b="0"/>
            <wp:docPr id="1" name="Рисунок 1" descr="https://yastatic.net/share/static/b-sh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astatic.net/share/static/b-shar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B12" w:rsidRDefault="00472B12" w:rsidP="00A52499">
      <w:pPr>
        <w:shd w:val="clear" w:color="auto" w:fill="F7F7F7"/>
        <w:spacing w:line="240" w:lineRule="auto"/>
        <w:textAlignment w:val="baseline"/>
      </w:pPr>
    </w:p>
    <w:sectPr w:rsidR="00472B12" w:rsidSect="0047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00B7F"/>
    <w:multiLevelType w:val="multilevel"/>
    <w:tmpl w:val="0EC4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A6817"/>
    <w:multiLevelType w:val="multilevel"/>
    <w:tmpl w:val="FC58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52180"/>
    <w:multiLevelType w:val="multilevel"/>
    <w:tmpl w:val="B102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AC727E"/>
    <w:multiLevelType w:val="multilevel"/>
    <w:tmpl w:val="5656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characterSpacingControl w:val="doNotCompress"/>
  <w:compat/>
  <w:rsids>
    <w:rsidRoot w:val="00A52499"/>
    <w:rsid w:val="0021490F"/>
    <w:rsid w:val="00472B12"/>
    <w:rsid w:val="00787B52"/>
    <w:rsid w:val="00A5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12"/>
  </w:style>
  <w:style w:type="paragraph" w:styleId="1">
    <w:name w:val="heading 1"/>
    <w:basedOn w:val="a"/>
    <w:link w:val="10"/>
    <w:uiPriority w:val="9"/>
    <w:qFormat/>
    <w:rsid w:val="00A524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524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4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24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52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24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A52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A52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524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2499"/>
    <w:rPr>
      <w:color w:val="800080"/>
      <w:u w:val="single"/>
    </w:rPr>
  </w:style>
  <w:style w:type="paragraph" w:customStyle="1" w:styleId="pright">
    <w:name w:val="pright"/>
    <w:basedOn w:val="a"/>
    <w:rsid w:val="00A52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evel1">
    <w:name w:val="p_level_1"/>
    <w:basedOn w:val="a"/>
    <w:rsid w:val="00A52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52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A52499"/>
  </w:style>
  <w:style w:type="character" w:customStyle="1" w:styleId="b-share-icon">
    <w:name w:val="b-share-icon"/>
    <w:basedOn w:val="a0"/>
    <w:rsid w:val="00A52499"/>
  </w:style>
  <w:style w:type="paragraph" w:styleId="a6">
    <w:name w:val="Balloon Text"/>
    <w:basedOn w:val="a"/>
    <w:link w:val="a7"/>
    <w:uiPriority w:val="99"/>
    <w:semiHidden/>
    <w:unhideWhenUsed/>
    <w:rsid w:val="00A5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2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4616">
                      <w:marLeft w:val="4582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87279">
                              <w:marLeft w:val="0"/>
                              <w:marRight w:val="0"/>
                              <w:marTop w:val="0"/>
                              <w:marBottom w:val="5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2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32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828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56115">
                          <w:marLeft w:val="0"/>
                          <w:marRight w:val="0"/>
                          <w:marTop w:val="0"/>
                          <w:marBottom w:val="655"/>
                          <w:divBdr>
                            <w:top w:val="single" w:sz="8" w:space="9" w:color="E5E5E5"/>
                            <w:left w:val="single" w:sz="8" w:space="14" w:color="E5E5E5"/>
                            <w:bottom w:val="single" w:sz="8" w:space="0" w:color="E5E5E5"/>
                            <w:right w:val="single" w:sz="8" w:space="14" w:color="E5E5E5"/>
                          </w:divBdr>
                          <w:divsChild>
                            <w:div w:id="462698020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053348">
                              <w:marLeft w:val="0"/>
                              <w:marRight w:val="0"/>
                              <w:marTop w:val="374"/>
                              <w:marBottom w:val="37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82819">
                                  <w:marLeft w:val="0"/>
                                  <w:marRight w:val="0"/>
                                  <w:marTop w:val="0"/>
                                  <w:marBottom w:val="2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836499">
                              <w:marLeft w:val="0"/>
                              <w:marRight w:val="0"/>
                              <w:marTop w:val="374"/>
                              <w:marBottom w:val="37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2190">
                                  <w:marLeft w:val="0"/>
                                  <w:marRight w:val="0"/>
                                  <w:marTop w:val="0"/>
                                  <w:marBottom w:val="2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702485">
                              <w:marLeft w:val="0"/>
                              <w:marRight w:val="0"/>
                              <w:marTop w:val="374"/>
                              <w:marBottom w:val="37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73415">
                                  <w:marLeft w:val="0"/>
                                  <w:marRight w:val="0"/>
                                  <w:marTop w:val="0"/>
                                  <w:marBottom w:val="2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8724466">
                              <w:marLeft w:val="0"/>
                              <w:marRight w:val="0"/>
                              <w:marTop w:val="374"/>
                              <w:marBottom w:val="37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977771">
                                  <w:marLeft w:val="0"/>
                                  <w:marRight w:val="0"/>
                                  <w:marTop w:val="0"/>
                                  <w:marBottom w:val="2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769585">
                              <w:marLeft w:val="0"/>
                              <w:marRight w:val="0"/>
                              <w:marTop w:val="374"/>
                              <w:marBottom w:val="37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05183">
                                  <w:marLeft w:val="0"/>
                                  <w:marRight w:val="0"/>
                                  <w:marTop w:val="0"/>
                                  <w:marBottom w:val="2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242828">
                              <w:marLeft w:val="0"/>
                              <w:marRight w:val="0"/>
                              <w:marTop w:val="374"/>
                              <w:marBottom w:val="37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54049">
                                  <w:marLeft w:val="0"/>
                                  <w:marRight w:val="0"/>
                                  <w:marTop w:val="0"/>
                                  <w:marBottom w:val="2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32123">
                              <w:marLeft w:val="0"/>
                              <w:marRight w:val="0"/>
                              <w:marTop w:val="374"/>
                              <w:marBottom w:val="37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39490">
                                  <w:marLeft w:val="0"/>
                                  <w:marRight w:val="0"/>
                                  <w:marTop w:val="0"/>
                                  <w:marBottom w:val="2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2440289">
                              <w:marLeft w:val="0"/>
                              <w:marRight w:val="0"/>
                              <w:marTop w:val="374"/>
                              <w:marBottom w:val="37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5041">
                                  <w:marLeft w:val="0"/>
                                  <w:marRight w:val="0"/>
                                  <w:marTop w:val="0"/>
                                  <w:marBottom w:val="2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70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05197">
                          <w:marLeft w:val="0"/>
                          <w:marRight w:val="0"/>
                          <w:marTop w:val="0"/>
                          <w:marBottom w:val="655"/>
                          <w:divBdr>
                            <w:top w:val="single" w:sz="8" w:space="9" w:color="E5E5E5"/>
                            <w:left w:val="single" w:sz="8" w:space="14" w:color="E5E5E5"/>
                            <w:bottom w:val="single" w:sz="8" w:space="0" w:color="E5E5E5"/>
                            <w:right w:val="single" w:sz="8" w:space="14" w:color="E5E5E5"/>
                          </w:divBdr>
                          <w:divsChild>
                            <w:div w:id="2103992454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1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05692">
                  <w:marLeft w:val="44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legalacts.ru/doc/rasporjazhenie-pravitelstva-rf-ot-04092014-n-1726-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rasporjazhenie-pravitelstva-rf-ot-04092014-n-1726-r/" TargetMode="External"/><Relationship Id="rId5" Type="http://schemas.openxmlformats.org/officeDocument/2006/relationships/hyperlink" Target="https://legalacts.ru/doc/rasporjazhenie-pravitelstva-rf-ot-04092014-n-1726-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8359</Words>
  <Characters>47648</Characters>
  <Application>Microsoft Office Word</Application>
  <DocSecurity>0</DocSecurity>
  <Lines>397</Lines>
  <Paragraphs>111</Paragraphs>
  <ScaleCrop>false</ScaleCrop>
  <Company>Microsoft</Company>
  <LinksUpToDate>false</LinksUpToDate>
  <CharactersWithSpaces>55896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2020-06-19T11:01:00Z</dcterms:created>
  <dcterms:modified xsi:type="dcterms:W3CDTF">2020-06-19T11:02:00Z</dcterms:modified>
</cp:coreProperties>
</file>